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F4A000" w14:textId="77777777" w:rsidR="00B614A5" w:rsidRPr="00640FB6" w:rsidRDefault="00B614A5" w:rsidP="00B614A5">
      <w:pPr>
        <w:ind w:left="-1701" w:right="-850"/>
        <w:jc w:val="center"/>
        <w:rPr>
          <w:rFonts w:eastAsia="Calibri"/>
          <w:b/>
          <w:sz w:val="40"/>
          <w:szCs w:val="40"/>
        </w:rPr>
      </w:pPr>
      <w:r w:rsidRPr="00640FB6">
        <w:rPr>
          <w:rFonts w:ascii="Calibri" w:eastAsia="Calibri" w:hAnsi="Calibri"/>
          <w:b/>
          <w:noProof/>
        </w:rPr>
        <w:drawing>
          <wp:inline distT="0" distB="0" distL="0" distR="0" wp14:anchorId="59A37D95" wp14:editId="7015A02E">
            <wp:extent cx="895350" cy="1104900"/>
            <wp:effectExtent l="0" t="0" r="0" b="0"/>
            <wp:docPr id="1" name="Рисунок 1" descr="C:\Users\user\Documents\Нормативные документы\Делопроизводство\Бланки\Бланки гербовые\Gerb_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user\Documents\Нормативные документы\Делопроизводство\Бланки\Бланки гербовые\Gerb_blu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AAE84D" w14:textId="77777777" w:rsidR="00B614A5" w:rsidRPr="00640FB6" w:rsidRDefault="00B614A5" w:rsidP="00B614A5">
      <w:pPr>
        <w:ind w:left="-1701" w:right="-850"/>
        <w:jc w:val="center"/>
        <w:rPr>
          <w:rFonts w:eastAsia="Calibri"/>
          <w:b/>
          <w:sz w:val="28"/>
          <w:szCs w:val="28"/>
        </w:rPr>
      </w:pPr>
    </w:p>
    <w:p w14:paraId="4F9EDD0A" w14:textId="77777777" w:rsidR="00B614A5" w:rsidRPr="00640FB6" w:rsidRDefault="00B614A5" w:rsidP="00B614A5">
      <w:pPr>
        <w:ind w:left="-1701" w:right="-850"/>
        <w:jc w:val="center"/>
        <w:rPr>
          <w:rFonts w:eastAsia="Calibri"/>
          <w:b/>
          <w:sz w:val="40"/>
          <w:szCs w:val="40"/>
        </w:rPr>
      </w:pPr>
      <w:r w:rsidRPr="00640FB6">
        <w:rPr>
          <w:rFonts w:eastAsia="Calibri"/>
          <w:b/>
          <w:sz w:val="40"/>
          <w:szCs w:val="40"/>
        </w:rPr>
        <w:t>СОВЕТ  ДЕПУТАТОВ</w:t>
      </w:r>
    </w:p>
    <w:p w14:paraId="1C92A745" w14:textId="77777777" w:rsidR="00B614A5" w:rsidRPr="00640FB6" w:rsidRDefault="00B614A5" w:rsidP="00B614A5">
      <w:pPr>
        <w:ind w:left="-1701" w:right="-850"/>
        <w:jc w:val="center"/>
        <w:rPr>
          <w:b/>
          <w:bCs/>
          <w:spacing w:val="10"/>
          <w:w w:val="115"/>
          <w:sz w:val="28"/>
          <w:szCs w:val="28"/>
        </w:rPr>
      </w:pPr>
      <w:r w:rsidRPr="00640FB6">
        <w:rPr>
          <w:b/>
          <w:bCs/>
          <w:noProof/>
          <w:spacing w:val="10"/>
          <w:w w:val="115"/>
          <w:sz w:val="28"/>
          <w:szCs w:val="28"/>
        </w:rPr>
        <w:t>МУНИЦИПАЛЬНОГО ОБРАЗОВАНИЯ</w:t>
      </w:r>
    </w:p>
    <w:p w14:paraId="4127C55A" w14:textId="77777777" w:rsidR="00B614A5" w:rsidRPr="00640FB6" w:rsidRDefault="00B614A5" w:rsidP="00B614A5">
      <w:pPr>
        <w:ind w:left="-1701" w:right="-850"/>
        <w:jc w:val="center"/>
        <w:rPr>
          <w:b/>
          <w:bCs/>
          <w:noProof/>
          <w:spacing w:val="10"/>
          <w:w w:val="115"/>
          <w:sz w:val="28"/>
          <w:szCs w:val="28"/>
        </w:rPr>
      </w:pPr>
      <w:r w:rsidRPr="00640FB6">
        <w:rPr>
          <w:b/>
          <w:bCs/>
          <w:noProof/>
          <w:spacing w:val="10"/>
          <w:w w:val="115"/>
          <w:sz w:val="28"/>
          <w:szCs w:val="28"/>
        </w:rPr>
        <w:t>ГОРОДСКОЙ ОКРУГ ЛЮБЕРЦЫ</w:t>
      </w:r>
      <w:r w:rsidRPr="00640FB6">
        <w:rPr>
          <w:b/>
          <w:bCs/>
          <w:spacing w:val="10"/>
          <w:w w:val="115"/>
          <w:sz w:val="28"/>
          <w:szCs w:val="28"/>
        </w:rPr>
        <w:br/>
      </w:r>
      <w:r w:rsidRPr="00640FB6">
        <w:rPr>
          <w:b/>
          <w:bCs/>
          <w:noProof/>
          <w:spacing w:val="10"/>
          <w:w w:val="115"/>
          <w:sz w:val="28"/>
          <w:szCs w:val="28"/>
        </w:rPr>
        <w:t>МОСКОВСКОЙ ОБЛАСТИ</w:t>
      </w:r>
    </w:p>
    <w:p w14:paraId="2DCAEBE2" w14:textId="77777777" w:rsidR="00B614A5" w:rsidRPr="00640FB6" w:rsidRDefault="00B614A5" w:rsidP="00B614A5">
      <w:pPr>
        <w:ind w:left="-1701" w:right="-850"/>
        <w:jc w:val="center"/>
        <w:rPr>
          <w:rFonts w:eastAsia="Calibri"/>
          <w:b/>
        </w:rPr>
      </w:pPr>
    </w:p>
    <w:p w14:paraId="5CC7FCF0" w14:textId="77777777" w:rsidR="00B614A5" w:rsidRPr="00640FB6" w:rsidRDefault="00B614A5" w:rsidP="00B614A5">
      <w:pPr>
        <w:ind w:left="-1701" w:right="-850"/>
        <w:jc w:val="center"/>
        <w:rPr>
          <w:rFonts w:eastAsia="Calibri"/>
          <w:b/>
          <w:sz w:val="32"/>
          <w:szCs w:val="32"/>
        </w:rPr>
      </w:pPr>
      <w:r w:rsidRPr="00640FB6">
        <w:rPr>
          <w:rFonts w:eastAsia="Calibri"/>
          <w:b/>
          <w:sz w:val="32"/>
          <w:szCs w:val="32"/>
        </w:rPr>
        <w:t>РЕШЕНИЕ</w:t>
      </w:r>
    </w:p>
    <w:p w14:paraId="7F3F7A18" w14:textId="77777777" w:rsidR="00B614A5" w:rsidRPr="00640FB6" w:rsidRDefault="00B614A5" w:rsidP="00B614A5">
      <w:pPr>
        <w:ind w:left="-1701" w:right="-850"/>
        <w:jc w:val="center"/>
        <w:rPr>
          <w:rFonts w:eastAsia="Calibri"/>
          <w:b/>
          <w:sz w:val="28"/>
          <w:szCs w:val="28"/>
        </w:rPr>
      </w:pPr>
    </w:p>
    <w:p w14:paraId="413BF509" w14:textId="08A05742" w:rsidR="00B614A5" w:rsidRPr="00640FB6" w:rsidRDefault="00B614A5" w:rsidP="00B614A5">
      <w:pPr>
        <w:ind w:left="-1701" w:right="-850"/>
        <w:jc w:val="center"/>
        <w:rPr>
          <w:rFonts w:eastAsia="Calibri"/>
        </w:rPr>
      </w:pPr>
      <w:r>
        <w:rPr>
          <w:rFonts w:eastAsia="Calibri"/>
        </w:rPr>
        <w:t>28.08</w:t>
      </w:r>
      <w:r w:rsidRPr="00640FB6">
        <w:rPr>
          <w:rFonts w:eastAsia="Calibri"/>
        </w:rPr>
        <w:t xml:space="preserve">.2024                                                                                              № </w:t>
      </w:r>
      <w:r>
        <w:rPr>
          <w:rFonts w:eastAsia="Calibri"/>
        </w:rPr>
        <w:t>173</w:t>
      </w:r>
      <w:r>
        <w:rPr>
          <w:rFonts w:eastAsia="Calibri"/>
        </w:rPr>
        <w:t>/27</w:t>
      </w:r>
    </w:p>
    <w:p w14:paraId="34343FF3" w14:textId="77777777" w:rsidR="00B614A5" w:rsidRPr="00640FB6" w:rsidRDefault="00B614A5" w:rsidP="00B614A5">
      <w:pPr>
        <w:ind w:left="-1701" w:right="-850"/>
        <w:jc w:val="center"/>
        <w:rPr>
          <w:rFonts w:eastAsia="Calibri"/>
          <w:b/>
        </w:rPr>
      </w:pPr>
    </w:p>
    <w:p w14:paraId="53861369" w14:textId="77777777" w:rsidR="00B614A5" w:rsidRPr="00640FB6" w:rsidRDefault="00B614A5" w:rsidP="00B614A5">
      <w:pPr>
        <w:ind w:left="-1701" w:right="-850"/>
        <w:jc w:val="center"/>
        <w:rPr>
          <w:b/>
        </w:rPr>
      </w:pPr>
      <w:r w:rsidRPr="00640FB6">
        <w:rPr>
          <w:b/>
        </w:rPr>
        <w:t>г. Люберцы</w:t>
      </w:r>
    </w:p>
    <w:p w14:paraId="5CBC963F" w14:textId="77777777" w:rsidR="0037423C" w:rsidRDefault="0037423C" w:rsidP="00285A10">
      <w:pPr>
        <w:rPr>
          <w:b/>
          <w:sz w:val="28"/>
          <w:szCs w:val="28"/>
        </w:rPr>
      </w:pPr>
    </w:p>
    <w:p w14:paraId="7F6E3895" w14:textId="55D4755F" w:rsidR="0037423C" w:rsidRPr="00285A10" w:rsidRDefault="0037423C" w:rsidP="0037423C">
      <w:pPr>
        <w:jc w:val="center"/>
        <w:rPr>
          <w:b/>
        </w:rPr>
      </w:pPr>
      <w:r w:rsidRPr="009217E2">
        <w:rPr>
          <w:b/>
          <w:sz w:val="28"/>
          <w:szCs w:val="28"/>
        </w:rPr>
        <w:t xml:space="preserve">О внесении изменений в </w:t>
      </w:r>
      <w:hyperlink w:anchor="P44" w:history="1">
        <w:r w:rsidRPr="00285A10">
          <w:rPr>
            <w:b/>
            <w:sz w:val="28"/>
            <w:szCs w:val="28"/>
          </w:rPr>
          <w:t>Положение</w:t>
        </w:r>
      </w:hyperlink>
      <w:r w:rsidRPr="00285A10">
        <w:rPr>
          <w:b/>
          <w:sz w:val="28"/>
          <w:szCs w:val="28"/>
        </w:rPr>
        <w:t xml:space="preserve"> о порядке передачи имущества, находящегося в собственности городского округа Люберцы Московской области, в аренду субъектам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доход», осуществляющим деятельность на территории Московской области, без проведения торгов</w:t>
      </w:r>
    </w:p>
    <w:p w14:paraId="427DB7CC" w14:textId="77777777" w:rsidR="0037423C" w:rsidRPr="00285A10" w:rsidRDefault="0037423C" w:rsidP="0037423C">
      <w:pPr>
        <w:spacing w:after="1" w:line="220" w:lineRule="atLeast"/>
        <w:jc w:val="center"/>
        <w:outlineLvl w:val="0"/>
        <w:rPr>
          <w:b/>
        </w:rPr>
      </w:pPr>
    </w:p>
    <w:p w14:paraId="6C00D6C3" w14:textId="6D071C2C" w:rsidR="0037423C" w:rsidRPr="00285A10" w:rsidRDefault="0037423C" w:rsidP="0037423C">
      <w:pPr>
        <w:ind w:firstLine="540"/>
        <w:jc w:val="both"/>
        <w:rPr>
          <w:sz w:val="28"/>
          <w:szCs w:val="28"/>
        </w:rPr>
      </w:pPr>
      <w:r w:rsidRPr="00285A10">
        <w:rPr>
          <w:sz w:val="28"/>
          <w:szCs w:val="28"/>
        </w:rPr>
        <w:t xml:space="preserve">В соответствии с Федеральным </w:t>
      </w:r>
      <w:hyperlink r:id="rId8" w:history="1">
        <w:r w:rsidRPr="00285A10">
          <w:rPr>
            <w:sz w:val="28"/>
            <w:szCs w:val="28"/>
          </w:rPr>
          <w:t>законом</w:t>
        </w:r>
      </w:hyperlink>
      <w:r w:rsidRPr="00285A10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статьей 19 Федерального закона от 26.07.2006 № 135-ФЗ «О защите конкуренции», Федеральным законом от 24.07.2007 № 209-ФЗ «О развитии малого и среднего предпринимательства в Российской Федерации», </w:t>
      </w:r>
      <w:hyperlink r:id="rId9" w:history="1">
        <w:r w:rsidRPr="00285A10">
          <w:rPr>
            <w:sz w:val="28"/>
            <w:szCs w:val="28"/>
          </w:rPr>
          <w:t>Уставом</w:t>
        </w:r>
      </w:hyperlink>
      <w:r w:rsidRPr="00285A10">
        <w:rPr>
          <w:sz w:val="28"/>
          <w:szCs w:val="28"/>
        </w:rPr>
        <w:t xml:space="preserve"> городского округа Люберцы Московской области, в целях обеспечения реализации полномочий по распоряжению муниципальной собственностью муниципального образования городской округ Люберцы Московской области, </w:t>
      </w:r>
      <w:r w:rsidR="00B7750E" w:rsidRPr="00611480">
        <w:rPr>
          <w:sz w:val="28"/>
          <w:szCs w:val="28"/>
        </w:rPr>
        <w:t xml:space="preserve">Распоряжением Совета депутатов городского округа Люберцы от </w:t>
      </w:r>
      <w:r w:rsidR="00611480" w:rsidRPr="00611480">
        <w:rPr>
          <w:sz w:val="28"/>
          <w:szCs w:val="28"/>
        </w:rPr>
        <w:t xml:space="preserve">19.08.2024г. </w:t>
      </w:r>
      <w:r w:rsidR="00B7750E" w:rsidRPr="00611480">
        <w:rPr>
          <w:sz w:val="28"/>
          <w:szCs w:val="28"/>
        </w:rPr>
        <w:t xml:space="preserve">№ </w:t>
      </w:r>
      <w:r w:rsidR="00611480" w:rsidRPr="00611480">
        <w:rPr>
          <w:sz w:val="28"/>
          <w:szCs w:val="28"/>
        </w:rPr>
        <w:t>45</w:t>
      </w:r>
      <w:r w:rsidR="00B7750E" w:rsidRPr="00611480">
        <w:rPr>
          <w:sz w:val="28"/>
          <w:szCs w:val="28"/>
        </w:rPr>
        <w:t>-р/</w:t>
      </w:r>
      <w:proofErr w:type="spellStart"/>
      <w:r w:rsidR="00B7750E" w:rsidRPr="00611480">
        <w:rPr>
          <w:sz w:val="28"/>
          <w:szCs w:val="28"/>
        </w:rPr>
        <w:t>лс</w:t>
      </w:r>
      <w:proofErr w:type="spellEnd"/>
      <w:r w:rsidR="00B7750E" w:rsidRPr="00611480">
        <w:rPr>
          <w:sz w:val="28"/>
          <w:szCs w:val="28"/>
        </w:rPr>
        <w:t xml:space="preserve"> «О возложении обязанностей Председателя Совета депутатов»,</w:t>
      </w:r>
      <w:r w:rsidR="00B7750E" w:rsidRPr="00611480">
        <w:rPr>
          <w:bCs/>
          <w:sz w:val="28"/>
          <w:szCs w:val="28"/>
        </w:rPr>
        <w:t xml:space="preserve"> </w:t>
      </w:r>
      <w:r w:rsidRPr="00285A10">
        <w:rPr>
          <w:sz w:val="28"/>
          <w:szCs w:val="28"/>
        </w:rPr>
        <w:t>Совет депутатов городского округа Люберцы решил:</w:t>
      </w:r>
    </w:p>
    <w:p w14:paraId="773BE5E1" w14:textId="77777777" w:rsidR="0037423C" w:rsidRPr="00285A10" w:rsidRDefault="0037423C" w:rsidP="0037423C">
      <w:pPr>
        <w:ind w:firstLine="540"/>
        <w:jc w:val="both"/>
        <w:rPr>
          <w:sz w:val="28"/>
          <w:szCs w:val="28"/>
        </w:rPr>
      </w:pPr>
    </w:p>
    <w:p w14:paraId="4FEEF06F" w14:textId="41ADC282" w:rsidR="0037423C" w:rsidRPr="00285A10" w:rsidRDefault="0037423C" w:rsidP="0037423C">
      <w:pPr>
        <w:ind w:firstLine="540"/>
        <w:jc w:val="both"/>
        <w:rPr>
          <w:sz w:val="28"/>
          <w:szCs w:val="28"/>
        </w:rPr>
      </w:pPr>
      <w:r w:rsidRPr="00285A10">
        <w:rPr>
          <w:sz w:val="28"/>
          <w:szCs w:val="28"/>
        </w:rPr>
        <w:t xml:space="preserve">1. Внести в </w:t>
      </w:r>
      <w:hyperlink w:anchor="P44" w:history="1">
        <w:r w:rsidRPr="00285A10">
          <w:rPr>
            <w:sz w:val="28"/>
            <w:szCs w:val="28"/>
          </w:rPr>
          <w:t>Положение</w:t>
        </w:r>
      </w:hyperlink>
      <w:r w:rsidRPr="00285A10">
        <w:rPr>
          <w:sz w:val="28"/>
          <w:szCs w:val="28"/>
        </w:rPr>
        <w:t xml:space="preserve"> </w:t>
      </w:r>
      <w:r w:rsidR="00416F54" w:rsidRPr="00285A10">
        <w:rPr>
          <w:sz w:val="28"/>
          <w:szCs w:val="28"/>
        </w:rPr>
        <w:t>о порядке передачи имущества, находящегося в собственности городского округа Люберцы Московской области, в аренду субъектам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доход», осуществляющим деятельность на территории Московской области, без проведения торгов,</w:t>
      </w:r>
      <w:r w:rsidRPr="00285A10">
        <w:rPr>
          <w:sz w:val="28"/>
          <w:szCs w:val="28"/>
        </w:rPr>
        <w:t xml:space="preserve"> утвержденное Решением Совета депутатов городского </w:t>
      </w:r>
      <w:r w:rsidRPr="00285A10">
        <w:rPr>
          <w:sz w:val="28"/>
          <w:szCs w:val="28"/>
        </w:rPr>
        <w:lastRenderedPageBreak/>
        <w:t xml:space="preserve">округа Люберцы Московской области от </w:t>
      </w:r>
      <w:r w:rsidR="00416F54" w:rsidRPr="00285A10">
        <w:rPr>
          <w:sz w:val="28"/>
          <w:szCs w:val="28"/>
        </w:rPr>
        <w:t>12.04.2023 № 59/10</w:t>
      </w:r>
      <w:r w:rsidRPr="00285A10">
        <w:rPr>
          <w:sz w:val="28"/>
          <w:szCs w:val="28"/>
        </w:rPr>
        <w:t xml:space="preserve"> (далее – Положение), следующ</w:t>
      </w:r>
      <w:r w:rsidR="00416F54" w:rsidRPr="00285A10">
        <w:rPr>
          <w:sz w:val="28"/>
          <w:szCs w:val="28"/>
        </w:rPr>
        <w:t>и</w:t>
      </w:r>
      <w:r w:rsidRPr="00285A10">
        <w:rPr>
          <w:sz w:val="28"/>
          <w:szCs w:val="28"/>
        </w:rPr>
        <w:t>е изменения:</w:t>
      </w:r>
    </w:p>
    <w:p w14:paraId="204B605D" w14:textId="17358F34" w:rsidR="001648BE" w:rsidRPr="00285A10" w:rsidRDefault="0037423C" w:rsidP="0037423C">
      <w:pPr>
        <w:ind w:firstLine="540"/>
        <w:jc w:val="both"/>
        <w:rPr>
          <w:sz w:val="28"/>
          <w:szCs w:val="28"/>
        </w:rPr>
      </w:pPr>
      <w:r w:rsidRPr="00285A10">
        <w:rPr>
          <w:sz w:val="28"/>
          <w:szCs w:val="28"/>
        </w:rPr>
        <w:t xml:space="preserve">1.1. </w:t>
      </w:r>
      <w:r w:rsidR="001648BE" w:rsidRPr="00285A10">
        <w:rPr>
          <w:sz w:val="28"/>
          <w:szCs w:val="28"/>
        </w:rPr>
        <w:t>Пункт 2 Положения изложить в следующей редакции:</w:t>
      </w:r>
    </w:p>
    <w:p w14:paraId="224A72E4" w14:textId="68CADDE2" w:rsidR="001648BE" w:rsidRPr="00285A10" w:rsidRDefault="001648BE" w:rsidP="001648BE">
      <w:pPr>
        <w:ind w:firstLine="540"/>
        <w:jc w:val="both"/>
        <w:rPr>
          <w:sz w:val="28"/>
          <w:szCs w:val="28"/>
        </w:rPr>
      </w:pPr>
      <w:r w:rsidRPr="00285A10">
        <w:rPr>
          <w:sz w:val="28"/>
          <w:szCs w:val="28"/>
        </w:rPr>
        <w:t xml:space="preserve">«2. Для целей настоящего Положения под имуществом понимаются нежилые помещения, здания, сооружения, встроенно-пристроенные объекты, </w:t>
      </w:r>
      <w:r w:rsidR="001510D5" w:rsidRPr="00285A10">
        <w:rPr>
          <w:sz w:val="28"/>
          <w:szCs w:val="28"/>
        </w:rPr>
        <w:t xml:space="preserve">объекты культурного наследия, находящиеся в неудовлетворительном состоянии, </w:t>
      </w:r>
      <w:r w:rsidRPr="00285A10">
        <w:rPr>
          <w:sz w:val="28"/>
          <w:szCs w:val="28"/>
        </w:rPr>
        <w:t>свободные от прав третьих лиц, включенные в перечень муниципального имущества городского округа Люберцы Московской области,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F97521" w:rsidRPr="00285A10">
        <w:rPr>
          <w:sz w:val="28"/>
          <w:szCs w:val="28"/>
        </w:rPr>
        <w:t>, требующие проведения ремонтных, восстановительных работ</w:t>
      </w:r>
      <w:r w:rsidRPr="00285A10">
        <w:rPr>
          <w:sz w:val="28"/>
          <w:szCs w:val="28"/>
        </w:rPr>
        <w:t>.».</w:t>
      </w:r>
    </w:p>
    <w:p w14:paraId="6CEFD40B" w14:textId="5258BF7A" w:rsidR="001510D5" w:rsidRPr="00285A10" w:rsidRDefault="001510D5" w:rsidP="0037423C">
      <w:pPr>
        <w:ind w:firstLine="540"/>
        <w:jc w:val="both"/>
        <w:rPr>
          <w:sz w:val="28"/>
          <w:szCs w:val="28"/>
        </w:rPr>
      </w:pPr>
      <w:r w:rsidRPr="00285A10">
        <w:rPr>
          <w:sz w:val="28"/>
          <w:szCs w:val="28"/>
        </w:rPr>
        <w:t>1.</w:t>
      </w:r>
      <w:r w:rsidR="00B1426F" w:rsidRPr="00285A10">
        <w:rPr>
          <w:sz w:val="28"/>
          <w:szCs w:val="28"/>
        </w:rPr>
        <w:t>2</w:t>
      </w:r>
      <w:r w:rsidRPr="00285A10">
        <w:rPr>
          <w:sz w:val="28"/>
          <w:szCs w:val="28"/>
        </w:rPr>
        <w:t>. Пункт 4 Положения изложить в следующей редакции:</w:t>
      </w:r>
    </w:p>
    <w:p w14:paraId="7DDC805E" w14:textId="4C0D9EA2" w:rsidR="001510D5" w:rsidRPr="00285A10" w:rsidRDefault="001510D5" w:rsidP="0037423C">
      <w:pPr>
        <w:ind w:firstLine="540"/>
        <w:jc w:val="both"/>
        <w:rPr>
          <w:sz w:val="28"/>
          <w:szCs w:val="28"/>
        </w:rPr>
      </w:pPr>
      <w:r w:rsidRPr="00285A10">
        <w:rPr>
          <w:sz w:val="28"/>
          <w:szCs w:val="28"/>
        </w:rPr>
        <w:t>«4. Для передачи в аренду имущества, заявитель</w:t>
      </w:r>
      <w:r w:rsidR="007F4B9D" w:rsidRPr="00285A10">
        <w:rPr>
          <w:sz w:val="28"/>
          <w:szCs w:val="28"/>
        </w:rPr>
        <w:t xml:space="preserve"> (субъекты малого и среднего предпринимательства и физические лица)</w:t>
      </w:r>
      <w:r w:rsidRPr="00285A10">
        <w:rPr>
          <w:sz w:val="28"/>
          <w:szCs w:val="28"/>
        </w:rPr>
        <w:t xml:space="preserve"> направляет с использованием специальной интерактивной формы в электронном виде через региональный портал государственных и муниципальны</w:t>
      </w:r>
      <w:r w:rsidR="00AE5C06" w:rsidRPr="00285A10">
        <w:rPr>
          <w:sz w:val="28"/>
          <w:szCs w:val="28"/>
        </w:rPr>
        <w:t>х услуг Московской области (РПГУ</w:t>
      </w:r>
      <w:r w:rsidRPr="00285A10">
        <w:rPr>
          <w:sz w:val="28"/>
          <w:szCs w:val="28"/>
        </w:rPr>
        <w:t xml:space="preserve">) заявление в интерактивной форме с пакетом документов в соответствии с перечнем (приложение № </w:t>
      </w:r>
      <w:r w:rsidR="00B1426F" w:rsidRPr="00285A10">
        <w:rPr>
          <w:sz w:val="28"/>
          <w:szCs w:val="28"/>
        </w:rPr>
        <w:t>1</w:t>
      </w:r>
      <w:r w:rsidRPr="00285A10">
        <w:rPr>
          <w:sz w:val="28"/>
          <w:szCs w:val="28"/>
        </w:rPr>
        <w:t xml:space="preserve"> к Положению).».</w:t>
      </w:r>
    </w:p>
    <w:p w14:paraId="5ACD79CD" w14:textId="4075DAB5" w:rsidR="001510D5" w:rsidRPr="00285A10" w:rsidRDefault="001510D5" w:rsidP="0037423C">
      <w:pPr>
        <w:ind w:firstLine="540"/>
        <w:jc w:val="both"/>
        <w:rPr>
          <w:sz w:val="28"/>
          <w:szCs w:val="28"/>
        </w:rPr>
      </w:pPr>
      <w:r w:rsidRPr="00285A10">
        <w:rPr>
          <w:sz w:val="28"/>
          <w:szCs w:val="28"/>
        </w:rPr>
        <w:t>1.</w:t>
      </w:r>
      <w:r w:rsidR="00B1426F" w:rsidRPr="00285A10">
        <w:rPr>
          <w:sz w:val="28"/>
          <w:szCs w:val="28"/>
        </w:rPr>
        <w:t>3</w:t>
      </w:r>
      <w:r w:rsidRPr="00285A10">
        <w:rPr>
          <w:sz w:val="28"/>
          <w:szCs w:val="28"/>
        </w:rPr>
        <w:t>. Пункт 5 Положения изложить в следующей редакции:</w:t>
      </w:r>
    </w:p>
    <w:p w14:paraId="6D2F7168" w14:textId="3A3F53C9" w:rsidR="001510D5" w:rsidRPr="00285A10" w:rsidRDefault="001510D5" w:rsidP="0037423C">
      <w:pPr>
        <w:ind w:firstLine="540"/>
        <w:jc w:val="both"/>
        <w:rPr>
          <w:sz w:val="28"/>
          <w:szCs w:val="28"/>
        </w:rPr>
      </w:pPr>
      <w:r w:rsidRPr="00285A10">
        <w:rPr>
          <w:sz w:val="28"/>
          <w:szCs w:val="28"/>
        </w:rPr>
        <w:t xml:space="preserve">«5. Имущество передается в аренду на основании договоров, заключаемых </w:t>
      </w:r>
      <w:r w:rsidR="00F97521" w:rsidRPr="00285A10">
        <w:rPr>
          <w:sz w:val="28"/>
          <w:szCs w:val="28"/>
        </w:rPr>
        <w:t>Комитетом по управлению имуществом администрации городского округа Люберцы Московской области в порядке, установленном настоящим Положением, и соответствующих примерным формам (приложение № 2, 3, 4 к Положению).».</w:t>
      </w:r>
    </w:p>
    <w:p w14:paraId="2A7E25A1" w14:textId="2B727F65" w:rsidR="00F97521" w:rsidRPr="00285A10" w:rsidRDefault="00F97521" w:rsidP="0037423C">
      <w:pPr>
        <w:ind w:firstLine="540"/>
        <w:jc w:val="both"/>
        <w:rPr>
          <w:sz w:val="28"/>
          <w:szCs w:val="28"/>
        </w:rPr>
      </w:pPr>
      <w:r w:rsidRPr="00285A10">
        <w:rPr>
          <w:sz w:val="28"/>
          <w:szCs w:val="28"/>
        </w:rPr>
        <w:t>1.</w:t>
      </w:r>
      <w:r w:rsidR="00B1426F" w:rsidRPr="00285A10">
        <w:rPr>
          <w:sz w:val="28"/>
          <w:szCs w:val="28"/>
        </w:rPr>
        <w:t>4</w:t>
      </w:r>
      <w:r w:rsidRPr="00285A10">
        <w:rPr>
          <w:sz w:val="28"/>
          <w:szCs w:val="28"/>
        </w:rPr>
        <w:t>. Пункт 6 Положения изложить в следующей редакции:</w:t>
      </w:r>
    </w:p>
    <w:p w14:paraId="35EB60F4" w14:textId="08876A65" w:rsidR="00F97521" w:rsidRPr="00285A10" w:rsidRDefault="00F97521" w:rsidP="0037423C">
      <w:pPr>
        <w:ind w:firstLine="540"/>
        <w:jc w:val="both"/>
        <w:rPr>
          <w:sz w:val="28"/>
          <w:szCs w:val="28"/>
        </w:rPr>
      </w:pPr>
      <w:r w:rsidRPr="00285A10">
        <w:rPr>
          <w:sz w:val="28"/>
          <w:szCs w:val="28"/>
        </w:rPr>
        <w:t>«6. Размер годовой арендной платы по договорам аренды имущества, заключаемым в соответствии с настоящим Положением, устанавливается в следующем порядке:</w:t>
      </w:r>
    </w:p>
    <w:p w14:paraId="4E0968F3" w14:textId="6782B9D6" w:rsidR="00F97521" w:rsidRPr="00285A10" w:rsidRDefault="00F97521" w:rsidP="0037423C">
      <w:pPr>
        <w:ind w:firstLine="540"/>
        <w:jc w:val="both"/>
        <w:rPr>
          <w:sz w:val="28"/>
          <w:szCs w:val="28"/>
        </w:rPr>
      </w:pPr>
      <w:r w:rsidRPr="00285A10">
        <w:rPr>
          <w:sz w:val="28"/>
          <w:szCs w:val="28"/>
        </w:rPr>
        <w:t>6.1. В отношении имущества, находящегося в неудовлетворительном состоянии, износ которого составляет менее 80% - в размере налога на имущество, рассчитанного исходя из кадастровой стоимости имущества.</w:t>
      </w:r>
    </w:p>
    <w:p w14:paraId="01EB2DE6" w14:textId="7BBEDB4F" w:rsidR="00F97521" w:rsidRPr="00285A10" w:rsidRDefault="00F97521" w:rsidP="0037423C">
      <w:pPr>
        <w:ind w:firstLine="540"/>
        <w:jc w:val="both"/>
        <w:rPr>
          <w:sz w:val="28"/>
          <w:szCs w:val="28"/>
        </w:rPr>
      </w:pPr>
      <w:r w:rsidRPr="00285A10">
        <w:rPr>
          <w:sz w:val="28"/>
          <w:szCs w:val="28"/>
        </w:rPr>
        <w:t>6.2. В отношении имущества, износ которого составляет 80% и выше – в размере 1 рубль за 1 квадратный метр имущества.</w:t>
      </w:r>
    </w:p>
    <w:p w14:paraId="63F06573" w14:textId="0E0BB7A3" w:rsidR="00F97521" w:rsidRPr="00285A10" w:rsidRDefault="00F97521" w:rsidP="0037423C">
      <w:pPr>
        <w:ind w:firstLine="540"/>
        <w:jc w:val="both"/>
        <w:rPr>
          <w:sz w:val="28"/>
          <w:szCs w:val="28"/>
        </w:rPr>
      </w:pPr>
      <w:r w:rsidRPr="00285A10">
        <w:rPr>
          <w:sz w:val="28"/>
          <w:szCs w:val="28"/>
        </w:rPr>
        <w:t>6.3. В отношении объектов культурного наследия, находящихся в неудовлетворительном состоянии, – в размере 1 рубль за 1 кв</w:t>
      </w:r>
      <w:r w:rsidR="00B1426F" w:rsidRPr="00285A10">
        <w:rPr>
          <w:sz w:val="28"/>
          <w:szCs w:val="28"/>
        </w:rPr>
        <w:t xml:space="preserve">адратный </w:t>
      </w:r>
      <w:r w:rsidRPr="00285A10">
        <w:rPr>
          <w:sz w:val="28"/>
          <w:szCs w:val="28"/>
        </w:rPr>
        <w:t>м</w:t>
      </w:r>
      <w:r w:rsidR="00B1426F" w:rsidRPr="00285A10">
        <w:rPr>
          <w:sz w:val="28"/>
          <w:szCs w:val="28"/>
        </w:rPr>
        <w:t>етр</w:t>
      </w:r>
      <w:r w:rsidRPr="00285A10">
        <w:rPr>
          <w:sz w:val="28"/>
          <w:szCs w:val="28"/>
        </w:rPr>
        <w:t xml:space="preserve"> имущества.».</w:t>
      </w:r>
    </w:p>
    <w:p w14:paraId="2F3406D2" w14:textId="05254265" w:rsidR="00F97521" w:rsidRPr="00285A10" w:rsidRDefault="00B1426F" w:rsidP="0037423C">
      <w:pPr>
        <w:ind w:firstLine="540"/>
        <w:jc w:val="both"/>
        <w:rPr>
          <w:sz w:val="28"/>
          <w:szCs w:val="28"/>
        </w:rPr>
      </w:pPr>
      <w:r w:rsidRPr="00285A10">
        <w:rPr>
          <w:sz w:val="28"/>
          <w:szCs w:val="28"/>
        </w:rPr>
        <w:t>1.5</w:t>
      </w:r>
      <w:r w:rsidR="00F97521" w:rsidRPr="00285A10">
        <w:rPr>
          <w:sz w:val="28"/>
          <w:szCs w:val="28"/>
        </w:rPr>
        <w:t>. Пункт 9 Положения изложить в следующей редакции:</w:t>
      </w:r>
    </w:p>
    <w:p w14:paraId="16093C73" w14:textId="490D9FC7" w:rsidR="00F97521" w:rsidRPr="00285A10" w:rsidRDefault="00A60EAF" w:rsidP="0037423C">
      <w:pPr>
        <w:ind w:firstLine="540"/>
        <w:jc w:val="both"/>
        <w:rPr>
          <w:sz w:val="28"/>
          <w:szCs w:val="28"/>
        </w:rPr>
      </w:pPr>
      <w:r w:rsidRPr="00285A10">
        <w:rPr>
          <w:sz w:val="28"/>
          <w:szCs w:val="28"/>
        </w:rPr>
        <w:t>«</w:t>
      </w:r>
      <w:r w:rsidR="00F97521" w:rsidRPr="00285A10">
        <w:rPr>
          <w:sz w:val="28"/>
          <w:szCs w:val="28"/>
        </w:rPr>
        <w:t xml:space="preserve">9. </w:t>
      </w:r>
      <w:r w:rsidRPr="00285A10">
        <w:rPr>
          <w:sz w:val="28"/>
          <w:szCs w:val="28"/>
        </w:rPr>
        <w:t>Имущество предоставляется в аренду без проведения торгов заявителю в соответствии с настоящим Положением и законодательством Российской Федерации при условии проведения работ по ремонту помещения, здания, встроенно-пристроенных объектов,</w:t>
      </w:r>
      <w:r w:rsidR="00B1426F" w:rsidRPr="00285A10">
        <w:rPr>
          <w:sz w:val="28"/>
          <w:szCs w:val="28"/>
        </w:rPr>
        <w:t xml:space="preserve"> </w:t>
      </w:r>
      <w:r w:rsidRPr="00285A10">
        <w:rPr>
          <w:sz w:val="28"/>
          <w:szCs w:val="28"/>
        </w:rPr>
        <w:t xml:space="preserve">если износ таких объектов составляет менее 80%, восстановления (реконструкции) здания, сооружения, если износ таких объектов составляет более 80%, проведения работ по сохранению объекта культурного наследия, находящегося в </w:t>
      </w:r>
      <w:r w:rsidRPr="00285A10">
        <w:rPr>
          <w:sz w:val="28"/>
          <w:szCs w:val="28"/>
        </w:rPr>
        <w:lastRenderedPageBreak/>
        <w:t>неудовлетворительном состоянии, в порядке, установленном Федеральным законом от 25.06.2002 № 73-ФЗ «Об объектах культурного наследия (памятниках истории и культуры) народов Российской Федерации».».</w:t>
      </w:r>
    </w:p>
    <w:p w14:paraId="672BFC9B" w14:textId="5EBE2100" w:rsidR="00F97521" w:rsidRPr="00285A10" w:rsidRDefault="00CD7EBA" w:rsidP="0037423C">
      <w:pPr>
        <w:ind w:firstLine="540"/>
        <w:jc w:val="both"/>
        <w:rPr>
          <w:sz w:val="28"/>
          <w:szCs w:val="28"/>
        </w:rPr>
      </w:pPr>
      <w:r w:rsidRPr="00285A10">
        <w:rPr>
          <w:sz w:val="28"/>
          <w:szCs w:val="28"/>
        </w:rPr>
        <w:t>1.</w:t>
      </w:r>
      <w:r w:rsidR="00B1426F" w:rsidRPr="00285A10">
        <w:rPr>
          <w:sz w:val="28"/>
          <w:szCs w:val="28"/>
        </w:rPr>
        <w:t>6</w:t>
      </w:r>
      <w:r w:rsidRPr="00285A10">
        <w:rPr>
          <w:sz w:val="28"/>
          <w:szCs w:val="28"/>
        </w:rPr>
        <w:t>. Пункт 10 Положения изложить в следующей редакции:</w:t>
      </w:r>
    </w:p>
    <w:p w14:paraId="60A01FBE" w14:textId="5CCC089C" w:rsidR="00CD7EBA" w:rsidRPr="00285A10" w:rsidRDefault="00CD7EBA" w:rsidP="0037423C">
      <w:pPr>
        <w:ind w:firstLine="540"/>
        <w:jc w:val="both"/>
        <w:rPr>
          <w:sz w:val="28"/>
          <w:szCs w:val="28"/>
        </w:rPr>
      </w:pPr>
      <w:r w:rsidRPr="00285A10">
        <w:rPr>
          <w:sz w:val="28"/>
          <w:szCs w:val="28"/>
        </w:rPr>
        <w:t>«10. Помещения в порядке, установленном настоящим Положением, передаются в аренду сроком на 10 лет, а здания, сооружения и комплексы имущества на 15 лет, объекты культурного наследия, находящиеся в неудовлетворительном состоянии, на 49 лет.».</w:t>
      </w:r>
    </w:p>
    <w:p w14:paraId="1A732669" w14:textId="172E2DE8" w:rsidR="00CD7EBA" w:rsidRPr="00285A10" w:rsidRDefault="00B1426F" w:rsidP="0037423C">
      <w:pPr>
        <w:ind w:firstLine="540"/>
        <w:jc w:val="both"/>
        <w:rPr>
          <w:sz w:val="28"/>
          <w:szCs w:val="28"/>
        </w:rPr>
      </w:pPr>
      <w:r w:rsidRPr="00285A10">
        <w:rPr>
          <w:sz w:val="28"/>
          <w:szCs w:val="28"/>
        </w:rPr>
        <w:t>1.7</w:t>
      </w:r>
      <w:r w:rsidR="00CD7EBA" w:rsidRPr="00285A10">
        <w:rPr>
          <w:sz w:val="28"/>
          <w:szCs w:val="28"/>
        </w:rPr>
        <w:t>. Пункт 11 Положения изложить в следующей редакции:</w:t>
      </w:r>
    </w:p>
    <w:p w14:paraId="750C3C04" w14:textId="4F6F1CE2" w:rsidR="00CD7EBA" w:rsidRPr="00285A10" w:rsidRDefault="00CD7EBA" w:rsidP="0037423C">
      <w:pPr>
        <w:ind w:firstLine="540"/>
        <w:jc w:val="both"/>
        <w:rPr>
          <w:sz w:val="28"/>
          <w:szCs w:val="28"/>
        </w:rPr>
      </w:pPr>
      <w:r w:rsidRPr="00285A10">
        <w:rPr>
          <w:sz w:val="28"/>
          <w:szCs w:val="28"/>
        </w:rPr>
        <w:t>«11. К договору аренды заключаемого в порядке, установленном настоящим Положением, должен прилагаться:</w:t>
      </w:r>
    </w:p>
    <w:p w14:paraId="74B3D8D9" w14:textId="31DAC554" w:rsidR="00CD7EBA" w:rsidRPr="00285A10" w:rsidRDefault="00CD7EBA" w:rsidP="0037423C">
      <w:pPr>
        <w:ind w:firstLine="540"/>
        <w:jc w:val="both"/>
        <w:rPr>
          <w:sz w:val="28"/>
          <w:szCs w:val="28"/>
        </w:rPr>
      </w:pPr>
      <w:r w:rsidRPr="00285A10">
        <w:rPr>
          <w:sz w:val="28"/>
          <w:szCs w:val="28"/>
        </w:rPr>
        <w:t>1) для помещений, зданий, встроенно-пристроенных объектов, находящихся в неудовлетворительном состоянии – акт обследования (техническое заключение) специализированной проектной организации, имеющей разрешение (лицензию) на проведение обследования объектов недвижимости о техническом состоянии передаваемого в аренду объекта;</w:t>
      </w:r>
    </w:p>
    <w:p w14:paraId="30D0EE53" w14:textId="1208513D" w:rsidR="00CD7EBA" w:rsidRPr="00285A10" w:rsidRDefault="00CD7EBA" w:rsidP="0037423C">
      <w:pPr>
        <w:ind w:firstLine="540"/>
        <w:jc w:val="both"/>
        <w:rPr>
          <w:sz w:val="28"/>
          <w:szCs w:val="28"/>
        </w:rPr>
      </w:pPr>
      <w:r w:rsidRPr="00285A10">
        <w:rPr>
          <w:sz w:val="28"/>
          <w:szCs w:val="28"/>
        </w:rPr>
        <w:t>2) для объектов культурного наследия, находящихся в неудовлетворительном состоянии, - охранное обязательство собственника или иного законного владельца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предусмотренное статьей 47</w:t>
      </w:r>
      <w:r w:rsidR="00B1426F" w:rsidRPr="00285A10">
        <w:rPr>
          <w:sz w:val="28"/>
          <w:szCs w:val="28"/>
        </w:rPr>
        <w:t>.6</w:t>
      </w:r>
      <w:r w:rsidRPr="00285A10">
        <w:rPr>
          <w:sz w:val="28"/>
          <w:szCs w:val="28"/>
        </w:rPr>
        <w:t xml:space="preserve"> Федерального</w:t>
      </w:r>
      <w:r w:rsidR="0001387E" w:rsidRPr="00285A10">
        <w:rPr>
          <w:sz w:val="28"/>
          <w:szCs w:val="28"/>
        </w:rPr>
        <w:t xml:space="preserve"> закона от 25.06.2002 № 73-ФЗ «О</w:t>
      </w:r>
      <w:r w:rsidRPr="00285A10">
        <w:rPr>
          <w:sz w:val="28"/>
          <w:szCs w:val="28"/>
        </w:rPr>
        <w:t>б объектах культурного наследия (памятниках истории и культуры) народов Российской Федерации».».</w:t>
      </w:r>
    </w:p>
    <w:p w14:paraId="4C4FF773" w14:textId="6555AB18" w:rsidR="00CD7EBA" w:rsidRPr="00285A10" w:rsidRDefault="00CD7EBA" w:rsidP="0037423C">
      <w:pPr>
        <w:ind w:firstLine="540"/>
        <w:jc w:val="both"/>
        <w:rPr>
          <w:sz w:val="28"/>
          <w:szCs w:val="28"/>
        </w:rPr>
      </w:pPr>
      <w:r w:rsidRPr="00285A10">
        <w:rPr>
          <w:sz w:val="28"/>
          <w:szCs w:val="28"/>
        </w:rPr>
        <w:t>1.</w:t>
      </w:r>
      <w:r w:rsidR="00B1426F" w:rsidRPr="00285A10">
        <w:rPr>
          <w:sz w:val="28"/>
          <w:szCs w:val="28"/>
        </w:rPr>
        <w:t>8</w:t>
      </w:r>
      <w:r w:rsidRPr="00285A10">
        <w:rPr>
          <w:sz w:val="28"/>
          <w:szCs w:val="28"/>
        </w:rPr>
        <w:t>. Пункт 12 Положения изложить в следующей редакции:</w:t>
      </w:r>
    </w:p>
    <w:p w14:paraId="6464EFEC" w14:textId="3C419541" w:rsidR="00CD7EBA" w:rsidRPr="00285A10" w:rsidRDefault="00CD7EBA" w:rsidP="0037423C">
      <w:pPr>
        <w:ind w:firstLine="540"/>
        <w:jc w:val="both"/>
        <w:rPr>
          <w:sz w:val="28"/>
          <w:szCs w:val="28"/>
        </w:rPr>
      </w:pPr>
      <w:r w:rsidRPr="00285A10">
        <w:rPr>
          <w:sz w:val="28"/>
          <w:szCs w:val="28"/>
        </w:rPr>
        <w:t>«12. Субъекты малого и среднего предпринимательства и физические лица, которым имущество предоставлено в порядке, предусмотренном настоящим Положением обязаны:</w:t>
      </w:r>
    </w:p>
    <w:p w14:paraId="731F278D" w14:textId="77777777" w:rsidR="00B1426F" w:rsidRPr="00285A10" w:rsidRDefault="00CD7EBA" w:rsidP="0037423C">
      <w:pPr>
        <w:ind w:firstLine="540"/>
        <w:jc w:val="both"/>
        <w:rPr>
          <w:sz w:val="28"/>
          <w:szCs w:val="28"/>
        </w:rPr>
      </w:pPr>
      <w:r w:rsidRPr="00285A10">
        <w:rPr>
          <w:sz w:val="28"/>
          <w:szCs w:val="28"/>
        </w:rPr>
        <w:t xml:space="preserve">1) в отношении помещений, зданий, встроенно-пристроенных объектов провести работы по ремонту помещения, здания, встроенно-пристроенных объектов в срок не превышающий 1,5 года с </w:t>
      </w:r>
      <w:r w:rsidR="00B1426F" w:rsidRPr="00285A10">
        <w:rPr>
          <w:sz w:val="28"/>
          <w:szCs w:val="28"/>
        </w:rPr>
        <w:t>даты заключения договора аренды;</w:t>
      </w:r>
    </w:p>
    <w:p w14:paraId="3B07ADAA" w14:textId="79E694FA" w:rsidR="00CD7EBA" w:rsidRPr="00285A10" w:rsidRDefault="00B1426F" w:rsidP="0037423C">
      <w:pPr>
        <w:ind w:firstLine="540"/>
        <w:jc w:val="both"/>
        <w:rPr>
          <w:sz w:val="28"/>
          <w:szCs w:val="28"/>
        </w:rPr>
      </w:pPr>
      <w:r w:rsidRPr="00285A10">
        <w:rPr>
          <w:sz w:val="28"/>
          <w:szCs w:val="28"/>
        </w:rPr>
        <w:t>2)</w:t>
      </w:r>
      <w:r w:rsidR="00CD7EBA" w:rsidRPr="00285A10">
        <w:rPr>
          <w:sz w:val="28"/>
          <w:szCs w:val="28"/>
        </w:rPr>
        <w:t xml:space="preserve"> </w:t>
      </w:r>
      <w:r w:rsidRPr="00285A10">
        <w:rPr>
          <w:sz w:val="28"/>
          <w:szCs w:val="28"/>
        </w:rPr>
        <w:t xml:space="preserve">в отношении здания, сооружения провести </w:t>
      </w:r>
      <w:r w:rsidR="00CD7EBA" w:rsidRPr="00285A10">
        <w:rPr>
          <w:sz w:val="28"/>
          <w:szCs w:val="28"/>
        </w:rPr>
        <w:t>работы по восстановлени</w:t>
      </w:r>
      <w:r w:rsidR="007F4B9D" w:rsidRPr="00285A10">
        <w:rPr>
          <w:sz w:val="28"/>
          <w:szCs w:val="28"/>
        </w:rPr>
        <w:t xml:space="preserve">ю или </w:t>
      </w:r>
      <w:r w:rsidR="00CD7EBA" w:rsidRPr="00285A10">
        <w:rPr>
          <w:sz w:val="28"/>
          <w:szCs w:val="28"/>
        </w:rPr>
        <w:t xml:space="preserve">реконструкции </w:t>
      </w:r>
      <w:r w:rsidR="007F4B9D" w:rsidRPr="00285A10">
        <w:rPr>
          <w:sz w:val="28"/>
          <w:szCs w:val="28"/>
        </w:rPr>
        <w:t xml:space="preserve">в </w:t>
      </w:r>
      <w:r w:rsidR="00CD7EBA" w:rsidRPr="00285A10">
        <w:rPr>
          <w:sz w:val="28"/>
          <w:szCs w:val="28"/>
        </w:rPr>
        <w:t>срок не превышающий 3 года с даты заключения договора аренды, если иной срок не установлен разработанной и утвержденной в порядке</w:t>
      </w:r>
      <w:r w:rsidR="007F4B9D" w:rsidRPr="00285A10">
        <w:rPr>
          <w:sz w:val="28"/>
          <w:szCs w:val="28"/>
        </w:rPr>
        <w:t>,</w:t>
      </w:r>
      <w:r w:rsidR="00CD7EBA" w:rsidRPr="00285A10">
        <w:rPr>
          <w:sz w:val="28"/>
          <w:szCs w:val="28"/>
        </w:rPr>
        <w:t xml:space="preserve"> установленном законодательством Российской Федерации и Московской области проектной документацией на реконструкцию имущества;</w:t>
      </w:r>
    </w:p>
    <w:p w14:paraId="19211DEA" w14:textId="2D990F27" w:rsidR="00CD7EBA" w:rsidRPr="00285A10" w:rsidRDefault="007F4B9D" w:rsidP="0037423C">
      <w:pPr>
        <w:ind w:firstLine="540"/>
        <w:jc w:val="both"/>
        <w:rPr>
          <w:sz w:val="28"/>
          <w:szCs w:val="28"/>
        </w:rPr>
      </w:pPr>
      <w:r w:rsidRPr="00285A10">
        <w:rPr>
          <w:sz w:val="28"/>
          <w:szCs w:val="28"/>
        </w:rPr>
        <w:t>3</w:t>
      </w:r>
      <w:r w:rsidR="00CD7EBA" w:rsidRPr="00285A10">
        <w:rPr>
          <w:sz w:val="28"/>
          <w:szCs w:val="28"/>
        </w:rPr>
        <w:t xml:space="preserve">) </w:t>
      </w:r>
      <w:r w:rsidR="008F1DEC" w:rsidRPr="00285A10">
        <w:rPr>
          <w:sz w:val="28"/>
          <w:szCs w:val="28"/>
        </w:rPr>
        <w:t>в отношении объектов культурного наследия, находящихся в неудовлетворительном состоянии, провести</w:t>
      </w:r>
      <w:r w:rsidRPr="00285A10">
        <w:rPr>
          <w:sz w:val="28"/>
          <w:szCs w:val="28"/>
        </w:rPr>
        <w:t xml:space="preserve"> в полном объеме</w:t>
      </w:r>
      <w:r w:rsidR="008F1DEC" w:rsidRPr="00285A10">
        <w:rPr>
          <w:sz w:val="28"/>
          <w:szCs w:val="28"/>
        </w:rPr>
        <w:t xml:space="preserve"> работы по сохранению объекта культурного наследия в соответствии с охранным обязательством, предусмотренным статьей 47</w:t>
      </w:r>
      <w:r w:rsidRPr="00285A10">
        <w:rPr>
          <w:sz w:val="28"/>
          <w:szCs w:val="28"/>
        </w:rPr>
        <w:t>.6</w:t>
      </w:r>
      <w:r w:rsidR="008F1DEC" w:rsidRPr="00285A10">
        <w:rPr>
          <w:sz w:val="28"/>
          <w:szCs w:val="28"/>
        </w:rPr>
        <w:t xml:space="preserve"> Федерального закона от 25.06.2002 № 73-ФЗ «Об объектах культурного наследия (памятниках истории и культуры) народов Российской Федерации»</w:t>
      </w:r>
      <w:r w:rsidRPr="00285A10">
        <w:rPr>
          <w:sz w:val="28"/>
          <w:szCs w:val="28"/>
        </w:rPr>
        <w:t xml:space="preserve"> в срок не превышающий 7 лет</w:t>
      </w:r>
      <w:r w:rsidR="008F1DEC" w:rsidRPr="00285A10">
        <w:rPr>
          <w:sz w:val="28"/>
          <w:szCs w:val="28"/>
        </w:rPr>
        <w:t>.».</w:t>
      </w:r>
    </w:p>
    <w:p w14:paraId="74298EA1" w14:textId="394AAEE9" w:rsidR="008F1DEC" w:rsidRPr="00285A10" w:rsidRDefault="008F1DEC" w:rsidP="0037423C">
      <w:pPr>
        <w:ind w:firstLine="540"/>
        <w:jc w:val="both"/>
        <w:rPr>
          <w:sz w:val="28"/>
          <w:szCs w:val="28"/>
        </w:rPr>
      </w:pPr>
      <w:r w:rsidRPr="00285A10">
        <w:rPr>
          <w:sz w:val="28"/>
          <w:szCs w:val="28"/>
        </w:rPr>
        <w:t>1.</w:t>
      </w:r>
      <w:r w:rsidR="00B1426F" w:rsidRPr="00285A10">
        <w:rPr>
          <w:sz w:val="28"/>
          <w:szCs w:val="28"/>
        </w:rPr>
        <w:t>9</w:t>
      </w:r>
      <w:r w:rsidRPr="00285A10">
        <w:rPr>
          <w:sz w:val="28"/>
          <w:szCs w:val="28"/>
        </w:rPr>
        <w:t>. Пункт 13 Положения изложить в следующей редакции:</w:t>
      </w:r>
    </w:p>
    <w:p w14:paraId="5669FCA2" w14:textId="45BDC0DF" w:rsidR="008F1DEC" w:rsidRPr="00285A10" w:rsidRDefault="008F1DEC" w:rsidP="0037423C">
      <w:pPr>
        <w:ind w:firstLine="540"/>
        <w:jc w:val="both"/>
        <w:rPr>
          <w:sz w:val="28"/>
          <w:szCs w:val="28"/>
        </w:rPr>
      </w:pPr>
      <w:r w:rsidRPr="00285A10">
        <w:rPr>
          <w:sz w:val="28"/>
          <w:szCs w:val="28"/>
        </w:rPr>
        <w:lastRenderedPageBreak/>
        <w:t xml:space="preserve">«13. Обязательными требованиями к </w:t>
      </w:r>
      <w:r w:rsidR="007F4B9D" w:rsidRPr="00285A10">
        <w:rPr>
          <w:sz w:val="28"/>
          <w:szCs w:val="28"/>
        </w:rPr>
        <w:t>субъектам малого и среднего предпринимательства и физическим лицам</w:t>
      </w:r>
      <w:r w:rsidRPr="00285A10">
        <w:rPr>
          <w:sz w:val="28"/>
          <w:szCs w:val="28"/>
        </w:rPr>
        <w:t>, при рассмотрении вопроса о предоставлении в аренду имущества без торгов в соответствии с настоящим Положением являются:</w:t>
      </w:r>
    </w:p>
    <w:p w14:paraId="66F357D7" w14:textId="2BC654A5" w:rsidR="008F1DEC" w:rsidRPr="00285A10" w:rsidRDefault="008F1DEC" w:rsidP="0037423C">
      <w:pPr>
        <w:ind w:firstLine="540"/>
        <w:jc w:val="both"/>
        <w:rPr>
          <w:sz w:val="28"/>
          <w:szCs w:val="28"/>
        </w:rPr>
      </w:pPr>
      <w:r w:rsidRPr="00285A10">
        <w:rPr>
          <w:sz w:val="28"/>
          <w:szCs w:val="28"/>
        </w:rPr>
        <w:t xml:space="preserve">- отсутствие у </w:t>
      </w:r>
      <w:r w:rsidR="007F4B9D" w:rsidRPr="00285A10">
        <w:rPr>
          <w:sz w:val="28"/>
          <w:szCs w:val="28"/>
        </w:rPr>
        <w:t>субъекта малого и среднего предпринимательства и физического лица</w:t>
      </w:r>
      <w:r w:rsidRPr="00285A10">
        <w:rPr>
          <w:sz w:val="28"/>
          <w:szCs w:val="28"/>
        </w:rPr>
        <w:t xml:space="preserve"> задолженности по начисленным налогам, сборам и иным обязательным платежам в бюджеты любого уровня или государственные внебюджетные фонды на момент подачи заявления на предоставление в аренду имущества;</w:t>
      </w:r>
    </w:p>
    <w:p w14:paraId="40D55E90" w14:textId="3AF1CD62" w:rsidR="008F1DEC" w:rsidRPr="00285A10" w:rsidRDefault="008F1DEC" w:rsidP="0037423C">
      <w:pPr>
        <w:ind w:firstLine="540"/>
        <w:jc w:val="both"/>
        <w:rPr>
          <w:sz w:val="28"/>
          <w:szCs w:val="28"/>
        </w:rPr>
      </w:pPr>
      <w:r w:rsidRPr="00285A10">
        <w:rPr>
          <w:sz w:val="28"/>
          <w:szCs w:val="28"/>
        </w:rPr>
        <w:t>- отсутствие непогашенной задолженности перед бюджетами Московской области, муниципальных образований Московской области по арендным платежам по другим договорам аренды;</w:t>
      </w:r>
    </w:p>
    <w:p w14:paraId="6960F9E6" w14:textId="1A8459FA" w:rsidR="008F1DEC" w:rsidRPr="00285A10" w:rsidRDefault="008F1DEC" w:rsidP="0037423C">
      <w:pPr>
        <w:ind w:firstLine="540"/>
        <w:jc w:val="both"/>
        <w:rPr>
          <w:sz w:val="28"/>
          <w:szCs w:val="28"/>
        </w:rPr>
      </w:pPr>
      <w:r w:rsidRPr="00285A10">
        <w:rPr>
          <w:sz w:val="28"/>
          <w:szCs w:val="28"/>
        </w:rPr>
        <w:t xml:space="preserve">- не проведение в отношении </w:t>
      </w:r>
      <w:r w:rsidR="007F4B9D" w:rsidRPr="00285A10">
        <w:rPr>
          <w:sz w:val="28"/>
          <w:szCs w:val="28"/>
        </w:rPr>
        <w:t xml:space="preserve">субъекта малого и среднего предпринимательства </w:t>
      </w:r>
      <w:r w:rsidRPr="00285A10">
        <w:rPr>
          <w:sz w:val="28"/>
          <w:szCs w:val="28"/>
        </w:rPr>
        <w:t>процедуры ликвидации юридического лица, процедуры банкротства;</w:t>
      </w:r>
    </w:p>
    <w:p w14:paraId="759773E7" w14:textId="022CB31A" w:rsidR="008F1DEC" w:rsidRPr="00285A10" w:rsidRDefault="008F1DEC" w:rsidP="0037423C">
      <w:pPr>
        <w:ind w:firstLine="540"/>
        <w:jc w:val="both"/>
        <w:rPr>
          <w:sz w:val="28"/>
          <w:szCs w:val="28"/>
        </w:rPr>
      </w:pPr>
      <w:r w:rsidRPr="00285A10">
        <w:rPr>
          <w:sz w:val="28"/>
          <w:szCs w:val="28"/>
        </w:rPr>
        <w:t>- не проведение в отношении физического лица процедуры банкротства;</w:t>
      </w:r>
    </w:p>
    <w:p w14:paraId="07DF9CED" w14:textId="655487CE" w:rsidR="008F1DEC" w:rsidRPr="00285A10" w:rsidRDefault="008F1DEC" w:rsidP="0037423C">
      <w:pPr>
        <w:ind w:firstLine="540"/>
        <w:jc w:val="both"/>
        <w:rPr>
          <w:sz w:val="28"/>
          <w:szCs w:val="28"/>
        </w:rPr>
      </w:pPr>
      <w:r w:rsidRPr="00285A10">
        <w:rPr>
          <w:sz w:val="28"/>
          <w:szCs w:val="28"/>
        </w:rPr>
        <w:t xml:space="preserve">- не приостановление деятельности в отношении </w:t>
      </w:r>
      <w:r w:rsidR="007F4B9D" w:rsidRPr="00285A10">
        <w:rPr>
          <w:sz w:val="28"/>
          <w:szCs w:val="28"/>
        </w:rPr>
        <w:t>субъекта малого и среднего предпринимательства</w:t>
      </w:r>
      <w:r w:rsidRPr="00285A10">
        <w:rPr>
          <w:sz w:val="28"/>
          <w:szCs w:val="28"/>
        </w:rPr>
        <w:t xml:space="preserve"> в порядке, предусмотренном Кодексом Российской Федерации об административных правонарушениях;</w:t>
      </w:r>
    </w:p>
    <w:p w14:paraId="475E9130" w14:textId="0BD62D49" w:rsidR="008F1DEC" w:rsidRPr="00285A10" w:rsidRDefault="008F1DEC" w:rsidP="0037423C">
      <w:pPr>
        <w:ind w:firstLine="540"/>
        <w:jc w:val="both"/>
        <w:rPr>
          <w:sz w:val="28"/>
          <w:szCs w:val="28"/>
        </w:rPr>
      </w:pPr>
      <w:r w:rsidRPr="00285A10">
        <w:rPr>
          <w:sz w:val="28"/>
          <w:szCs w:val="28"/>
        </w:rPr>
        <w:t xml:space="preserve">- не применение мер принудительного взыскания задолженности по арендным платежам </w:t>
      </w:r>
      <w:r w:rsidR="00F64209" w:rsidRPr="00285A10">
        <w:rPr>
          <w:sz w:val="28"/>
          <w:szCs w:val="28"/>
        </w:rPr>
        <w:t xml:space="preserve">к </w:t>
      </w:r>
      <w:r w:rsidR="007F4B9D" w:rsidRPr="00285A10">
        <w:rPr>
          <w:sz w:val="28"/>
          <w:szCs w:val="28"/>
        </w:rPr>
        <w:t>субъекту малого и среднего предпринимательства и физическим лицам</w:t>
      </w:r>
      <w:r w:rsidR="00F64209" w:rsidRPr="00285A10">
        <w:rPr>
          <w:sz w:val="28"/>
          <w:szCs w:val="28"/>
        </w:rPr>
        <w:t xml:space="preserve"> по действующим, исполненным, расторгнутым договорам аренды муниципального имущества.».</w:t>
      </w:r>
    </w:p>
    <w:p w14:paraId="1DC0BD10" w14:textId="02E69602" w:rsidR="008F1DEC" w:rsidRPr="00285A10" w:rsidRDefault="00F64209" w:rsidP="0037423C">
      <w:pPr>
        <w:ind w:firstLine="540"/>
        <w:jc w:val="both"/>
        <w:rPr>
          <w:sz w:val="28"/>
          <w:szCs w:val="28"/>
        </w:rPr>
      </w:pPr>
      <w:r w:rsidRPr="00285A10">
        <w:rPr>
          <w:sz w:val="28"/>
          <w:szCs w:val="28"/>
        </w:rPr>
        <w:t>1.1</w:t>
      </w:r>
      <w:r w:rsidR="00B1426F" w:rsidRPr="00285A10">
        <w:rPr>
          <w:sz w:val="28"/>
          <w:szCs w:val="28"/>
        </w:rPr>
        <w:t>0</w:t>
      </w:r>
      <w:r w:rsidRPr="00285A10">
        <w:rPr>
          <w:sz w:val="28"/>
          <w:szCs w:val="28"/>
        </w:rPr>
        <w:t>. Дополнить Положение пунктом 17 следующего содержания:</w:t>
      </w:r>
    </w:p>
    <w:p w14:paraId="692DC166" w14:textId="6F142237" w:rsidR="00F64209" w:rsidRPr="00285A10" w:rsidRDefault="00F64209" w:rsidP="0037423C">
      <w:pPr>
        <w:ind w:firstLine="540"/>
        <w:jc w:val="both"/>
        <w:rPr>
          <w:sz w:val="28"/>
          <w:szCs w:val="28"/>
        </w:rPr>
      </w:pPr>
      <w:r w:rsidRPr="00285A10">
        <w:rPr>
          <w:sz w:val="28"/>
          <w:szCs w:val="28"/>
        </w:rPr>
        <w:t xml:space="preserve">«17. </w:t>
      </w:r>
      <w:r w:rsidR="007F4B9D" w:rsidRPr="00285A10">
        <w:rPr>
          <w:sz w:val="28"/>
          <w:szCs w:val="28"/>
        </w:rPr>
        <w:t>При передаче в аренду здания или сооружения арендатору одновременно с передачей прав владения и пользования такой недвижимостью передаются права на земельный участок, который занят такой недвижимостью и необходим для ее использования, при этом размер арендной платы за такие земельные участки рассчитывается в</w:t>
      </w:r>
      <w:r w:rsidRPr="00285A10">
        <w:rPr>
          <w:sz w:val="28"/>
          <w:szCs w:val="28"/>
        </w:rPr>
        <w:t xml:space="preserve"> порядке, установленном </w:t>
      </w:r>
      <w:r w:rsidR="005554A6" w:rsidRPr="00285A10">
        <w:rPr>
          <w:sz w:val="28"/>
          <w:szCs w:val="28"/>
        </w:rPr>
        <w:t>решением Совета депутатов</w:t>
      </w:r>
      <w:r w:rsidRPr="00285A10">
        <w:rPr>
          <w:sz w:val="28"/>
          <w:szCs w:val="28"/>
        </w:rPr>
        <w:t xml:space="preserve"> городского округа Люберцы Московской области.».</w:t>
      </w:r>
    </w:p>
    <w:p w14:paraId="4DA2F3D2" w14:textId="69294BE1" w:rsidR="00F8209F" w:rsidRPr="00285A10" w:rsidRDefault="00F37ECA" w:rsidP="0037423C">
      <w:pPr>
        <w:ind w:firstLine="540"/>
        <w:jc w:val="both"/>
        <w:rPr>
          <w:sz w:val="28"/>
          <w:szCs w:val="28"/>
        </w:rPr>
      </w:pPr>
      <w:r w:rsidRPr="00285A10">
        <w:rPr>
          <w:sz w:val="28"/>
          <w:szCs w:val="28"/>
        </w:rPr>
        <w:t>1.</w:t>
      </w:r>
      <w:r w:rsidR="00F64209" w:rsidRPr="00285A10">
        <w:rPr>
          <w:sz w:val="28"/>
          <w:szCs w:val="28"/>
        </w:rPr>
        <w:t>12</w:t>
      </w:r>
      <w:r w:rsidRPr="00285A10">
        <w:rPr>
          <w:sz w:val="28"/>
          <w:szCs w:val="28"/>
        </w:rPr>
        <w:t xml:space="preserve">. </w:t>
      </w:r>
      <w:r w:rsidR="00F64209" w:rsidRPr="00285A10">
        <w:rPr>
          <w:sz w:val="28"/>
          <w:szCs w:val="28"/>
        </w:rPr>
        <w:t xml:space="preserve">Приложения № 1, 2, 3, 4 </w:t>
      </w:r>
      <w:r w:rsidR="00BD4801" w:rsidRPr="00285A10">
        <w:rPr>
          <w:sz w:val="28"/>
          <w:szCs w:val="28"/>
        </w:rPr>
        <w:t>Положени</w:t>
      </w:r>
      <w:r w:rsidR="00F64209" w:rsidRPr="00285A10">
        <w:rPr>
          <w:sz w:val="28"/>
          <w:szCs w:val="28"/>
        </w:rPr>
        <w:t>я</w:t>
      </w:r>
      <w:r w:rsidR="00BD4801" w:rsidRPr="00285A10">
        <w:rPr>
          <w:sz w:val="28"/>
          <w:szCs w:val="28"/>
        </w:rPr>
        <w:t xml:space="preserve"> </w:t>
      </w:r>
      <w:r w:rsidR="00F64209" w:rsidRPr="00285A10">
        <w:rPr>
          <w:sz w:val="28"/>
          <w:szCs w:val="28"/>
        </w:rPr>
        <w:t>изложить в редакции</w:t>
      </w:r>
      <w:r w:rsidR="00DA559A" w:rsidRPr="00285A10">
        <w:rPr>
          <w:sz w:val="28"/>
          <w:szCs w:val="28"/>
        </w:rPr>
        <w:t>, согласно приложению</w:t>
      </w:r>
      <w:r w:rsidR="00F64209" w:rsidRPr="00285A10">
        <w:rPr>
          <w:sz w:val="28"/>
          <w:szCs w:val="28"/>
        </w:rPr>
        <w:t xml:space="preserve"> № 1, 2, 3, 4</w:t>
      </w:r>
      <w:r w:rsidR="00DA559A" w:rsidRPr="00285A10">
        <w:rPr>
          <w:sz w:val="28"/>
          <w:szCs w:val="28"/>
        </w:rPr>
        <w:t xml:space="preserve"> к настоящему Решению</w:t>
      </w:r>
      <w:r w:rsidR="00BD4801" w:rsidRPr="00285A10">
        <w:rPr>
          <w:sz w:val="28"/>
          <w:szCs w:val="28"/>
        </w:rPr>
        <w:t>.</w:t>
      </w:r>
    </w:p>
    <w:p w14:paraId="715D33D8" w14:textId="3A5319FA" w:rsidR="0037423C" w:rsidRPr="00285A10" w:rsidRDefault="0037423C" w:rsidP="0037423C">
      <w:pPr>
        <w:ind w:firstLine="540"/>
        <w:jc w:val="both"/>
        <w:rPr>
          <w:sz w:val="28"/>
          <w:szCs w:val="28"/>
        </w:rPr>
      </w:pPr>
      <w:r w:rsidRPr="00285A10">
        <w:rPr>
          <w:sz w:val="28"/>
          <w:szCs w:val="28"/>
        </w:rPr>
        <w:t>2. Опубликовать настоящее Решение в средствах массовой информации.</w:t>
      </w:r>
    </w:p>
    <w:p w14:paraId="1F9AD437" w14:textId="77777777" w:rsidR="0037423C" w:rsidRPr="00285A10" w:rsidRDefault="0037423C" w:rsidP="0037423C">
      <w:pPr>
        <w:ind w:firstLine="540"/>
        <w:jc w:val="both"/>
        <w:rPr>
          <w:sz w:val="28"/>
          <w:szCs w:val="28"/>
        </w:rPr>
      </w:pPr>
      <w:r w:rsidRPr="00285A10">
        <w:rPr>
          <w:sz w:val="28"/>
          <w:szCs w:val="28"/>
        </w:rPr>
        <w:t>3. Настоящее Решение вступает в силу с момента официального опубликования.</w:t>
      </w:r>
    </w:p>
    <w:p w14:paraId="11CC0771" w14:textId="77777777" w:rsidR="0037423C" w:rsidRPr="00285A10" w:rsidRDefault="0037423C" w:rsidP="0037423C">
      <w:pPr>
        <w:ind w:firstLine="540"/>
        <w:jc w:val="both"/>
        <w:rPr>
          <w:sz w:val="28"/>
          <w:szCs w:val="28"/>
        </w:rPr>
      </w:pPr>
      <w:r w:rsidRPr="00285A10">
        <w:rPr>
          <w:sz w:val="28"/>
          <w:szCs w:val="28"/>
        </w:rPr>
        <w:t>4. Контроль за исполнением настоящего Решения возложить на постоянную депутатскую комиссию по перспективному развитию, градостроительству, землепользованию и муниципальной собственности (Лактионов Д.И.).</w:t>
      </w:r>
    </w:p>
    <w:p w14:paraId="5B463C23" w14:textId="77777777" w:rsidR="0037423C" w:rsidRPr="00285A10" w:rsidRDefault="0037423C" w:rsidP="0037423C">
      <w:pPr>
        <w:spacing w:after="1" w:line="220" w:lineRule="atLeast"/>
        <w:jc w:val="both"/>
      </w:pPr>
    </w:p>
    <w:p w14:paraId="307DEC7F" w14:textId="77777777" w:rsidR="0037423C" w:rsidRPr="00285A10" w:rsidRDefault="0037423C" w:rsidP="0037423C">
      <w:pPr>
        <w:spacing w:after="1" w:line="220" w:lineRule="atLeast"/>
        <w:jc w:val="both"/>
      </w:pPr>
    </w:p>
    <w:p w14:paraId="69E69F8C" w14:textId="77777777" w:rsidR="0037423C" w:rsidRPr="00285A10" w:rsidRDefault="0037423C" w:rsidP="0037423C">
      <w:pPr>
        <w:spacing w:after="1" w:line="220" w:lineRule="atLeast"/>
        <w:rPr>
          <w:sz w:val="28"/>
          <w:szCs w:val="28"/>
        </w:rPr>
      </w:pPr>
      <w:r w:rsidRPr="00285A10">
        <w:rPr>
          <w:sz w:val="28"/>
          <w:szCs w:val="28"/>
        </w:rPr>
        <w:t>Глава городского округа Люберцы</w:t>
      </w:r>
      <w:r w:rsidRPr="00285A10">
        <w:rPr>
          <w:sz w:val="28"/>
          <w:szCs w:val="28"/>
        </w:rPr>
        <w:tab/>
      </w:r>
      <w:r w:rsidRPr="00285A10">
        <w:rPr>
          <w:sz w:val="28"/>
          <w:szCs w:val="28"/>
        </w:rPr>
        <w:tab/>
      </w:r>
      <w:r w:rsidRPr="00285A10">
        <w:rPr>
          <w:sz w:val="28"/>
          <w:szCs w:val="28"/>
        </w:rPr>
        <w:tab/>
      </w:r>
      <w:r w:rsidRPr="00285A10">
        <w:rPr>
          <w:sz w:val="28"/>
          <w:szCs w:val="28"/>
        </w:rPr>
        <w:tab/>
      </w:r>
      <w:r w:rsidRPr="00285A10">
        <w:rPr>
          <w:sz w:val="28"/>
          <w:szCs w:val="28"/>
        </w:rPr>
        <w:tab/>
      </w:r>
      <w:r w:rsidRPr="00285A10">
        <w:rPr>
          <w:sz w:val="28"/>
          <w:szCs w:val="28"/>
        </w:rPr>
        <w:tab/>
        <w:t>В.М. Волков</w:t>
      </w:r>
    </w:p>
    <w:p w14:paraId="328B3DCD" w14:textId="77777777" w:rsidR="00B7750E" w:rsidRDefault="00B7750E" w:rsidP="00B7750E">
      <w:pPr>
        <w:rPr>
          <w:color w:val="FF0000"/>
          <w:sz w:val="28"/>
          <w:szCs w:val="28"/>
        </w:rPr>
      </w:pPr>
    </w:p>
    <w:p w14:paraId="0F4D1B93" w14:textId="77777777" w:rsidR="00B7750E" w:rsidRPr="00611480" w:rsidRDefault="00B7750E" w:rsidP="00B7750E">
      <w:pPr>
        <w:rPr>
          <w:sz w:val="28"/>
          <w:szCs w:val="28"/>
        </w:rPr>
      </w:pPr>
      <w:r w:rsidRPr="00611480">
        <w:rPr>
          <w:sz w:val="28"/>
          <w:szCs w:val="28"/>
        </w:rPr>
        <w:t xml:space="preserve">Первый заместитель </w:t>
      </w:r>
    </w:p>
    <w:p w14:paraId="1C2780F7" w14:textId="22CEB28C" w:rsidR="00B7750E" w:rsidRPr="00AD57FE" w:rsidRDefault="00B7750E" w:rsidP="00B7750E">
      <w:pPr>
        <w:rPr>
          <w:color w:val="FF0000"/>
          <w:sz w:val="28"/>
          <w:szCs w:val="28"/>
        </w:rPr>
      </w:pPr>
      <w:r w:rsidRPr="00611480">
        <w:rPr>
          <w:sz w:val="28"/>
          <w:szCs w:val="28"/>
        </w:rPr>
        <w:t xml:space="preserve">Председателя Совета депутатов                                                        А.Л. Шлапак                                   </w:t>
      </w:r>
    </w:p>
    <w:p w14:paraId="2C0484E7" w14:textId="77777777" w:rsidR="009C42F5" w:rsidRDefault="009C42F5" w:rsidP="0096123C">
      <w:pPr>
        <w:pStyle w:val="ConsPlusNonforma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34344A3" w14:textId="3C66BF21" w:rsidR="0096123C" w:rsidRDefault="009C42F5" w:rsidP="009C42F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96123C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60192C">
        <w:rPr>
          <w:rFonts w:ascii="Times New Roman" w:hAnsi="Times New Roman" w:cs="Times New Roman"/>
          <w:sz w:val="28"/>
          <w:szCs w:val="28"/>
        </w:rPr>
        <w:t>№ 1</w:t>
      </w:r>
    </w:p>
    <w:p w14:paraId="334C0AE3" w14:textId="4C4F0E5E" w:rsidR="009C42F5" w:rsidRDefault="009C42F5" w:rsidP="009C42F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="000E0973">
        <w:rPr>
          <w:rFonts w:ascii="Times New Roman" w:hAnsi="Times New Roman" w:cs="Times New Roman"/>
          <w:sz w:val="28"/>
          <w:szCs w:val="28"/>
        </w:rPr>
        <w:t>к Р</w:t>
      </w:r>
      <w:r w:rsidR="0096123C">
        <w:rPr>
          <w:rFonts w:ascii="Times New Roman" w:hAnsi="Times New Roman" w:cs="Times New Roman"/>
          <w:sz w:val="28"/>
          <w:szCs w:val="28"/>
        </w:rPr>
        <w:t xml:space="preserve">ешению Совета депутатов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14:paraId="12F752F1" w14:textId="0FE6FF9F" w:rsidR="009C42F5" w:rsidRDefault="009C42F5" w:rsidP="009C42F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="0096123C">
        <w:rPr>
          <w:rFonts w:ascii="Times New Roman" w:hAnsi="Times New Roman" w:cs="Times New Roman"/>
          <w:sz w:val="28"/>
          <w:szCs w:val="28"/>
        </w:rPr>
        <w:t>городского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123C">
        <w:rPr>
          <w:rFonts w:ascii="Times New Roman" w:hAnsi="Times New Roman" w:cs="Times New Roman"/>
          <w:sz w:val="28"/>
          <w:szCs w:val="28"/>
        </w:rPr>
        <w:t>округа Люберцы</w:t>
      </w:r>
    </w:p>
    <w:p w14:paraId="26D82CC4" w14:textId="2BE93794" w:rsidR="0096123C" w:rsidRDefault="009C42F5" w:rsidP="009C42F5">
      <w:pPr>
        <w:pStyle w:val="ConsPlusNonformat"/>
        <w:tabs>
          <w:tab w:val="left" w:pos="5954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96123C">
        <w:rPr>
          <w:rFonts w:ascii="Times New Roman" w:hAnsi="Times New Roman" w:cs="Times New Roman"/>
          <w:sz w:val="28"/>
          <w:szCs w:val="28"/>
        </w:rPr>
        <w:t>Московской области</w:t>
      </w:r>
    </w:p>
    <w:p w14:paraId="20594FA7" w14:textId="5D354E4B" w:rsidR="0096123C" w:rsidRDefault="0096123C" w:rsidP="0096123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C42F5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14:paraId="7A67AC38" w14:textId="7646EC02" w:rsidR="0096123C" w:rsidRDefault="0096123C" w:rsidP="0096123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27AA3CE7" w14:textId="01189D20" w:rsidR="00F36999" w:rsidRPr="001E123F" w:rsidRDefault="0096123C" w:rsidP="001E123F">
      <w:pPr>
        <w:pStyle w:val="ConsPlusNonformat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4682DAF4" w14:textId="77777777" w:rsidR="00F36999" w:rsidRPr="009E0DF3" w:rsidRDefault="00F36999" w:rsidP="00F36999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9E0DF3">
        <w:rPr>
          <w:rFonts w:ascii="Times New Roman" w:hAnsi="Times New Roman" w:cs="Times New Roman"/>
          <w:b w:val="0"/>
          <w:sz w:val="28"/>
          <w:szCs w:val="28"/>
        </w:rPr>
        <w:t>Перечень</w:t>
      </w:r>
    </w:p>
    <w:p w14:paraId="2516AE77" w14:textId="77777777" w:rsidR="00F36999" w:rsidRPr="009E0DF3" w:rsidRDefault="00F36999" w:rsidP="00F36999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9E0DF3">
        <w:rPr>
          <w:rFonts w:ascii="Times New Roman" w:hAnsi="Times New Roman" w:cs="Times New Roman"/>
          <w:b w:val="0"/>
          <w:sz w:val="28"/>
          <w:szCs w:val="28"/>
        </w:rPr>
        <w:t>документов, представляемых в уполномоченный орган</w:t>
      </w:r>
    </w:p>
    <w:p w14:paraId="722FCD51" w14:textId="77777777" w:rsidR="00F36999" w:rsidRPr="009E0DF3" w:rsidRDefault="00F36999" w:rsidP="00F36999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9E0DF3">
        <w:rPr>
          <w:rFonts w:ascii="Times New Roman" w:hAnsi="Times New Roman" w:cs="Times New Roman"/>
          <w:b w:val="0"/>
          <w:sz w:val="28"/>
          <w:szCs w:val="28"/>
        </w:rPr>
        <w:t xml:space="preserve">для оформления договора аренды имущества, находящегося </w:t>
      </w:r>
    </w:p>
    <w:p w14:paraId="2EE47E35" w14:textId="77777777" w:rsidR="00F36999" w:rsidRDefault="00F36999" w:rsidP="00F36999">
      <w:pPr>
        <w:pStyle w:val="ConsPlusTitle"/>
        <w:jc w:val="center"/>
      </w:pPr>
      <w:r w:rsidRPr="009E0DF3">
        <w:rPr>
          <w:rFonts w:ascii="Times New Roman" w:hAnsi="Times New Roman" w:cs="Times New Roman"/>
          <w:b w:val="0"/>
          <w:sz w:val="28"/>
          <w:szCs w:val="28"/>
        </w:rPr>
        <w:t>в муниципальной собственности</w:t>
      </w:r>
      <w:r>
        <w:rPr>
          <w:rFonts w:ascii="Times New Roman" w:hAnsi="Times New Roman" w:cs="Times New Roman"/>
          <w:b w:val="0"/>
          <w:sz w:val="28"/>
          <w:szCs w:val="28"/>
        </w:rPr>
        <w:t>,</w:t>
      </w:r>
      <w:r w:rsidRPr="009E0DF3">
        <w:rPr>
          <w:rFonts w:ascii="Times New Roman" w:hAnsi="Times New Roman" w:cs="Times New Roman"/>
          <w:b w:val="0"/>
          <w:sz w:val="28"/>
          <w:szCs w:val="28"/>
        </w:rPr>
        <w:t xml:space="preserve"> без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проведения</w:t>
      </w:r>
      <w:r w:rsidRPr="009E0DF3">
        <w:rPr>
          <w:rFonts w:ascii="Times New Roman" w:hAnsi="Times New Roman" w:cs="Times New Roman"/>
          <w:b w:val="0"/>
          <w:sz w:val="28"/>
          <w:szCs w:val="28"/>
        </w:rPr>
        <w:t xml:space="preserve"> торгов</w:t>
      </w:r>
    </w:p>
    <w:p w14:paraId="0ECA92BF" w14:textId="77777777" w:rsidR="00F36999" w:rsidRDefault="00F36999" w:rsidP="00F36999">
      <w:pPr>
        <w:pStyle w:val="ConsPlusNormal"/>
      </w:pPr>
    </w:p>
    <w:tbl>
      <w:tblPr>
        <w:tblW w:w="998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2"/>
        <w:gridCol w:w="5687"/>
        <w:gridCol w:w="1843"/>
        <w:gridCol w:w="1843"/>
      </w:tblGrid>
      <w:tr w:rsidR="00F36999" w:rsidRPr="003C754C" w14:paraId="408BA82A" w14:textId="77777777" w:rsidTr="007E0DF4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C548D" w14:textId="77777777" w:rsidR="00F36999" w:rsidRPr="003C754C" w:rsidRDefault="00F36999" w:rsidP="007E0DF4">
            <w:pPr>
              <w:pStyle w:val="ConsPlusNormal"/>
              <w:spacing w:line="192" w:lineRule="auto"/>
              <w:jc w:val="center"/>
              <w:rPr>
                <w:b/>
                <w:sz w:val="28"/>
                <w:szCs w:val="28"/>
              </w:rPr>
            </w:pPr>
            <w:r w:rsidRPr="003C754C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44A50" w14:textId="77777777" w:rsidR="00F36999" w:rsidRPr="003C754C" w:rsidRDefault="00F36999" w:rsidP="007E0DF4">
            <w:pPr>
              <w:pStyle w:val="ConsPlusNormal"/>
              <w:spacing w:line="192" w:lineRule="auto"/>
              <w:jc w:val="center"/>
              <w:rPr>
                <w:b/>
                <w:sz w:val="28"/>
                <w:szCs w:val="28"/>
              </w:rPr>
            </w:pPr>
            <w:r w:rsidRPr="003C754C">
              <w:rPr>
                <w:b/>
                <w:sz w:val="28"/>
                <w:szCs w:val="28"/>
              </w:rPr>
              <w:t>Наименование документа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3B587" w14:textId="77777777" w:rsidR="00F36999" w:rsidRPr="003C754C" w:rsidRDefault="00F36999" w:rsidP="007E0DF4">
            <w:pPr>
              <w:pStyle w:val="ConsPlusNormal"/>
              <w:spacing w:line="192" w:lineRule="auto"/>
              <w:jc w:val="center"/>
              <w:rPr>
                <w:b/>
                <w:sz w:val="28"/>
                <w:szCs w:val="28"/>
              </w:rPr>
            </w:pPr>
            <w:r w:rsidRPr="003C754C">
              <w:rPr>
                <w:b/>
                <w:sz w:val="28"/>
                <w:szCs w:val="28"/>
              </w:rPr>
              <w:t>Форма документа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7ED69" w14:textId="77777777" w:rsidR="00F36999" w:rsidRPr="003C754C" w:rsidRDefault="00F36999" w:rsidP="007E0DF4">
            <w:pPr>
              <w:pStyle w:val="ConsPlusNormal"/>
              <w:spacing w:line="192" w:lineRule="auto"/>
              <w:jc w:val="center"/>
              <w:rPr>
                <w:b/>
                <w:sz w:val="28"/>
                <w:szCs w:val="28"/>
              </w:rPr>
            </w:pPr>
            <w:r w:rsidRPr="003C754C">
              <w:rPr>
                <w:b/>
                <w:sz w:val="28"/>
                <w:szCs w:val="28"/>
              </w:rPr>
              <w:t>Количество</w:t>
            </w:r>
          </w:p>
        </w:tc>
      </w:tr>
      <w:tr w:rsidR="00F36999" w:rsidRPr="003C754C" w14:paraId="78C023FE" w14:textId="77777777" w:rsidTr="007E0DF4">
        <w:trPr>
          <w:trHeight w:val="2262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F90CC" w14:textId="6341143B" w:rsidR="00F36999" w:rsidRPr="003C754C" w:rsidRDefault="00F36999" w:rsidP="007E0DF4">
            <w:pPr>
              <w:pStyle w:val="ConsPlusNormal"/>
              <w:spacing w:line="19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2D413" w14:textId="77777777" w:rsidR="00F36999" w:rsidRPr="003C754C" w:rsidRDefault="00F36999" w:rsidP="007E0DF4">
            <w:pPr>
              <w:pStyle w:val="ConsPlusNormal"/>
              <w:spacing w:line="192" w:lineRule="auto"/>
              <w:rPr>
                <w:sz w:val="28"/>
                <w:szCs w:val="28"/>
              </w:rPr>
            </w:pPr>
            <w:r w:rsidRPr="003C754C">
              <w:rPr>
                <w:sz w:val="28"/>
                <w:szCs w:val="28"/>
              </w:rPr>
              <w:t>Выписка из ЕГРЮЛ предполагаемого арендатора (для индивидуальных предпринимателей - выписка из ЕГРИП), выданная не ранее чем за шесть месяцев до даты подачи заявления (представляется заявителем по собственной инициативе, в случае непредставления уполномоченный орган самостоятельно запрашивает в порядке межведомственного взаимодействия);</w:t>
            </w:r>
          </w:p>
          <w:p w14:paraId="121EC162" w14:textId="77777777" w:rsidR="00F36999" w:rsidRPr="003C754C" w:rsidRDefault="00F36999" w:rsidP="007E0DF4">
            <w:pPr>
              <w:pStyle w:val="ConsPlusNormal"/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для физических лиц – скан-образ оригинала</w:t>
            </w:r>
            <w:r w:rsidRPr="003C754C">
              <w:rPr>
                <w:sz w:val="28"/>
                <w:szCs w:val="28"/>
              </w:rPr>
              <w:t xml:space="preserve"> паспорта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D9668" w14:textId="77777777" w:rsidR="00F36999" w:rsidRPr="003C754C" w:rsidRDefault="00F36999" w:rsidP="007E0DF4">
            <w:pPr>
              <w:pStyle w:val="ConsPlusNormal"/>
              <w:spacing w:line="192" w:lineRule="auto"/>
              <w:jc w:val="center"/>
              <w:rPr>
                <w:sz w:val="28"/>
                <w:szCs w:val="28"/>
              </w:rPr>
            </w:pPr>
            <w:r w:rsidRPr="003C754C">
              <w:rPr>
                <w:sz w:val="28"/>
                <w:szCs w:val="28"/>
              </w:rPr>
              <w:t>Копия, Не обязательно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FEA65" w14:textId="77777777" w:rsidR="00F36999" w:rsidRPr="003C754C" w:rsidRDefault="00F36999" w:rsidP="007E0DF4">
            <w:pPr>
              <w:pStyle w:val="ConsPlusNormal"/>
              <w:spacing w:line="192" w:lineRule="auto"/>
              <w:jc w:val="center"/>
              <w:rPr>
                <w:sz w:val="28"/>
                <w:szCs w:val="28"/>
              </w:rPr>
            </w:pPr>
            <w:r w:rsidRPr="003C754C">
              <w:rPr>
                <w:sz w:val="28"/>
                <w:szCs w:val="28"/>
              </w:rPr>
              <w:t>1</w:t>
            </w:r>
          </w:p>
        </w:tc>
      </w:tr>
      <w:tr w:rsidR="00F36999" w:rsidRPr="003C754C" w14:paraId="0E64B799" w14:textId="77777777" w:rsidTr="007E0DF4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B87D" w14:textId="10A829C5" w:rsidR="00F36999" w:rsidRPr="003C754C" w:rsidRDefault="00F36999" w:rsidP="007E0DF4">
            <w:pPr>
              <w:pStyle w:val="ConsPlusNormal"/>
              <w:spacing w:line="19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F7EEE" w14:textId="77777777" w:rsidR="00F36999" w:rsidRPr="003C754C" w:rsidRDefault="00F36999" w:rsidP="007E0DF4">
            <w:pPr>
              <w:pStyle w:val="ConsPlusNormal"/>
              <w:spacing w:line="192" w:lineRule="auto"/>
              <w:rPr>
                <w:sz w:val="28"/>
                <w:szCs w:val="28"/>
              </w:rPr>
            </w:pPr>
            <w:r w:rsidRPr="003C754C">
              <w:rPr>
                <w:sz w:val="28"/>
                <w:szCs w:val="28"/>
              </w:rPr>
              <w:t>Документы, подтверждающие полномочия лица, подписывающего договор аренды со стороны предполагаемого арендатора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5637A" w14:textId="77777777" w:rsidR="00F36999" w:rsidRPr="003C754C" w:rsidRDefault="00F36999" w:rsidP="007E0DF4">
            <w:pPr>
              <w:pStyle w:val="ConsPlusNormal"/>
              <w:spacing w:line="192" w:lineRule="auto"/>
              <w:jc w:val="center"/>
              <w:rPr>
                <w:sz w:val="28"/>
                <w:szCs w:val="28"/>
              </w:rPr>
            </w:pPr>
            <w:r w:rsidRPr="003C754C">
              <w:rPr>
                <w:sz w:val="28"/>
                <w:szCs w:val="28"/>
              </w:rPr>
              <w:t>Копия, заверенная организацией, выдавшей документ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61231" w14:textId="77777777" w:rsidR="00F36999" w:rsidRPr="003C754C" w:rsidRDefault="00F36999" w:rsidP="007E0DF4">
            <w:pPr>
              <w:pStyle w:val="ConsPlusNormal"/>
              <w:spacing w:line="192" w:lineRule="auto"/>
              <w:jc w:val="center"/>
              <w:rPr>
                <w:sz w:val="28"/>
                <w:szCs w:val="28"/>
              </w:rPr>
            </w:pPr>
            <w:r w:rsidRPr="003C754C">
              <w:rPr>
                <w:sz w:val="28"/>
                <w:szCs w:val="28"/>
              </w:rPr>
              <w:t>К каждому экземпляру договора</w:t>
            </w:r>
          </w:p>
        </w:tc>
      </w:tr>
      <w:tr w:rsidR="00F36999" w:rsidRPr="003C754C" w14:paraId="1255BEB4" w14:textId="77777777" w:rsidTr="007E0DF4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41B3C" w14:textId="5DD5EFED" w:rsidR="00F36999" w:rsidRPr="003C754C" w:rsidRDefault="00F36999" w:rsidP="007E0DF4">
            <w:pPr>
              <w:pStyle w:val="ConsPlusNormal"/>
              <w:spacing w:line="19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59E8A" w14:textId="77777777" w:rsidR="00F36999" w:rsidRPr="003C754C" w:rsidRDefault="00F36999" w:rsidP="007E0DF4">
            <w:pPr>
              <w:pStyle w:val="ConsPlusNormal"/>
              <w:spacing w:line="192" w:lineRule="auto"/>
              <w:rPr>
                <w:sz w:val="28"/>
                <w:szCs w:val="28"/>
              </w:rPr>
            </w:pPr>
            <w:r w:rsidRPr="003C754C">
              <w:rPr>
                <w:sz w:val="28"/>
                <w:szCs w:val="28"/>
              </w:rPr>
              <w:t>Устав (для юридических лиц)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01ADA" w14:textId="77777777" w:rsidR="00F36999" w:rsidRPr="003C754C" w:rsidRDefault="00F36999" w:rsidP="007E0DF4">
            <w:pPr>
              <w:pStyle w:val="ConsPlusNormal"/>
              <w:spacing w:line="192" w:lineRule="auto"/>
              <w:jc w:val="center"/>
              <w:rPr>
                <w:sz w:val="28"/>
                <w:szCs w:val="28"/>
              </w:rPr>
            </w:pPr>
            <w:r w:rsidRPr="003C754C">
              <w:rPr>
                <w:sz w:val="28"/>
                <w:szCs w:val="28"/>
              </w:rPr>
              <w:t>Копия, заверенная организацией, выдавшей документ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30DD0" w14:textId="77777777" w:rsidR="00F36999" w:rsidRPr="003C754C" w:rsidRDefault="00F36999" w:rsidP="007E0DF4">
            <w:pPr>
              <w:pStyle w:val="ConsPlusNormal"/>
              <w:spacing w:line="192" w:lineRule="auto"/>
              <w:jc w:val="center"/>
              <w:rPr>
                <w:sz w:val="28"/>
                <w:szCs w:val="28"/>
              </w:rPr>
            </w:pPr>
            <w:r w:rsidRPr="003C754C">
              <w:rPr>
                <w:sz w:val="28"/>
                <w:szCs w:val="28"/>
              </w:rPr>
              <w:t>1</w:t>
            </w:r>
          </w:p>
        </w:tc>
      </w:tr>
      <w:tr w:rsidR="00F36999" w:rsidRPr="003C754C" w14:paraId="6F7253E0" w14:textId="77777777" w:rsidTr="007E0DF4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1C692" w14:textId="4439FF88" w:rsidR="00F36999" w:rsidRPr="003C754C" w:rsidRDefault="00F36999" w:rsidP="007E0DF4">
            <w:pPr>
              <w:pStyle w:val="ConsPlusNormal"/>
              <w:spacing w:line="19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BBE4F" w14:textId="77777777" w:rsidR="00F36999" w:rsidRPr="003C754C" w:rsidRDefault="00F36999" w:rsidP="007E0DF4">
            <w:pPr>
              <w:tabs>
                <w:tab w:val="left" w:pos="1134"/>
              </w:tabs>
              <w:spacing w:line="192" w:lineRule="auto"/>
              <w:rPr>
                <w:sz w:val="28"/>
                <w:szCs w:val="28"/>
              </w:rPr>
            </w:pPr>
            <w:r w:rsidRPr="003C754C">
              <w:rPr>
                <w:sz w:val="28"/>
                <w:szCs w:val="28"/>
              </w:rPr>
              <w:t>Копия годовой бухгалтерской (финансовой) отчетности (бухгалтерский баланс, отчет о целевом использовании средств и приложения к ним);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0AC7F" w14:textId="77777777" w:rsidR="00F36999" w:rsidRPr="003C754C" w:rsidRDefault="00F36999" w:rsidP="007E0DF4">
            <w:pPr>
              <w:pStyle w:val="ConsPlusNormal"/>
              <w:spacing w:line="192" w:lineRule="auto"/>
              <w:jc w:val="center"/>
              <w:rPr>
                <w:sz w:val="28"/>
                <w:szCs w:val="28"/>
              </w:rPr>
            </w:pPr>
            <w:r w:rsidRPr="003C754C">
              <w:rPr>
                <w:sz w:val="28"/>
                <w:szCs w:val="28"/>
              </w:rPr>
              <w:t>Обязательно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66F22" w14:textId="77777777" w:rsidR="00F36999" w:rsidRPr="003C754C" w:rsidRDefault="00F36999" w:rsidP="007E0DF4">
            <w:pPr>
              <w:pStyle w:val="ConsPlusNormal"/>
              <w:spacing w:line="192" w:lineRule="auto"/>
              <w:jc w:val="center"/>
              <w:rPr>
                <w:sz w:val="28"/>
                <w:szCs w:val="28"/>
              </w:rPr>
            </w:pPr>
            <w:r w:rsidRPr="003C754C">
              <w:rPr>
                <w:sz w:val="28"/>
                <w:szCs w:val="28"/>
              </w:rPr>
              <w:t>1</w:t>
            </w:r>
          </w:p>
        </w:tc>
      </w:tr>
      <w:tr w:rsidR="00F36999" w:rsidRPr="003C754C" w14:paraId="6227D96F" w14:textId="77777777" w:rsidTr="007E0DF4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8A121" w14:textId="666F0041" w:rsidR="00F36999" w:rsidRPr="003C754C" w:rsidRDefault="00F36999" w:rsidP="007E0DF4">
            <w:pPr>
              <w:pStyle w:val="ConsPlusNormal"/>
              <w:spacing w:line="19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A2011" w14:textId="77777777" w:rsidR="00F36999" w:rsidRPr="003C754C" w:rsidRDefault="00F36999" w:rsidP="007E0DF4">
            <w:pPr>
              <w:tabs>
                <w:tab w:val="left" w:pos="1134"/>
              </w:tabs>
              <w:spacing w:line="192" w:lineRule="auto"/>
              <w:rPr>
                <w:sz w:val="28"/>
                <w:szCs w:val="28"/>
              </w:rPr>
            </w:pPr>
            <w:bookmarkStart w:id="0" w:name="OLE_LINK11"/>
            <w:bookmarkStart w:id="1" w:name="OLE_LINK12"/>
            <w:r w:rsidRPr="003C754C">
              <w:rPr>
                <w:sz w:val="28"/>
                <w:szCs w:val="28"/>
              </w:rPr>
              <w:t xml:space="preserve">Справка о наличии/ отсутствии у заявителя просроченной задолженности по начисленным налогам, сборам и иным обязательным платежам в бюджеты любого уровня и (или) государственные внебюджетные фонды за </w:t>
            </w:r>
            <w:bookmarkEnd w:id="0"/>
            <w:bookmarkEnd w:id="1"/>
            <w:r w:rsidRPr="003C754C">
              <w:rPr>
                <w:sz w:val="28"/>
                <w:szCs w:val="28"/>
              </w:rPr>
              <w:t>момент подачи заявления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D050B" w14:textId="77777777" w:rsidR="00F36999" w:rsidRPr="003C754C" w:rsidRDefault="00F36999" w:rsidP="007E0DF4">
            <w:pPr>
              <w:pStyle w:val="ConsPlusNormal"/>
              <w:spacing w:line="192" w:lineRule="auto"/>
              <w:jc w:val="center"/>
              <w:rPr>
                <w:sz w:val="28"/>
                <w:szCs w:val="28"/>
              </w:rPr>
            </w:pPr>
            <w:r w:rsidRPr="003C754C">
              <w:rPr>
                <w:sz w:val="28"/>
                <w:szCs w:val="28"/>
              </w:rPr>
              <w:t>Обязательно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73ACE" w14:textId="77777777" w:rsidR="00F36999" w:rsidRPr="003C754C" w:rsidRDefault="00F36999" w:rsidP="007E0DF4">
            <w:pPr>
              <w:pStyle w:val="ConsPlusNormal"/>
              <w:spacing w:line="192" w:lineRule="auto"/>
              <w:jc w:val="center"/>
              <w:rPr>
                <w:sz w:val="28"/>
                <w:szCs w:val="28"/>
              </w:rPr>
            </w:pPr>
            <w:r w:rsidRPr="003C754C">
              <w:rPr>
                <w:sz w:val="28"/>
                <w:szCs w:val="28"/>
              </w:rPr>
              <w:t>1</w:t>
            </w:r>
          </w:p>
        </w:tc>
      </w:tr>
    </w:tbl>
    <w:p w14:paraId="68F8B2F3" w14:textId="77777777" w:rsidR="00F36999" w:rsidRPr="003C754C" w:rsidRDefault="00F36999" w:rsidP="00F36999">
      <w:pPr>
        <w:pStyle w:val="ConsPlusNormal"/>
        <w:ind w:left="5760" w:firstLine="720"/>
        <w:jc w:val="both"/>
        <w:outlineLvl w:val="0"/>
        <w:rPr>
          <w:sz w:val="28"/>
          <w:szCs w:val="28"/>
        </w:rPr>
      </w:pPr>
    </w:p>
    <w:p w14:paraId="27F5F4B6" w14:textId="77777777" w:rsidR="00F36999" w:rsidRPr="003C754C" w:rsidRDefault="00F36999" w:rsidP="00F36999">
      <w:pPr>
        <w:pStyle w:val="ConsPlusNormal"/>
        <w:ind w:left="5760" w:firstLine="720"/>
        <w:jc w:val="both"/>
        <w:outlineLvl w:val="0"/>
        <w:rPr>
          <w:sz w:val="28"/>
          <w:szCs w:val="28"/>
        </w:rPr>
      </w:pPr>
    </w:p>
    <w:p w14:paraId="1E2F11EF" w14:textId="1CF4CCEF" w:rsidR="001E123F" w:rsidRDefault="001E123F" w:rsidP="001E123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Приложение № 2</w:t>
      </w:r>
    </w:p>
    <w:p w14:paraId="0ECFD006" w14:textId="77777777" w:rsidR="001E123F" w:rsidRDefault="001E123F" w:rsidP="001E123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к Решению Совета депутатов                     </w:t>
      </w:r>
    </w:p>
    <w:p w14:paraId="556C339F" w14:textId="77777777" w:rsidR="001E123F" w:rsidRDefault="001E123F" w:rsidP="001E123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городского округа Люберцы</w:t>
      </w:r>
    </w:p>
    <w:p w14:paraId="33053281" w14:textId="77777777" w:rsidR="001E123F" w:rsidRDefault="001E123F" w:rsidP="001E123F">
      <w:pPr>
        <w:pStyle w:val="ConsPlusNonformat"/>
        <w:tabs>
          <w:tab w:val="left" w:pos="5954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Московской области</w:t>
      </w:r>
    </w:p>
    <w:p w14:paraId="7AC8CA19" w14:textId="03FE2E07" w:rsidR="00F36999" w:rsidRDefault="00F36999" w:rsidP="00F36999">
      <w:pPr>
        <w:pStyle w:val="ConsPlusNormal"/>
        <w:ind w:left="5760" w:firstLine="720"/>
        <w:jc w:val="both"/>
        <w:outlineLvl w:val="0"/>
        <w:rPr>
          <w:sz w:val="28"/>
          <w:szCs w:val="28"/>
        </w:rPr>
      </w:pPr>
    </w:p>
    <w:p w14:paraId="49386948" w14:textId="142BC57A" w:rsidR="00F36999" w:rsidRDefault="00F36999" w:rsidP="00F36999">
      <w:pPr>
        <w:pStyle w:val="ConsPlusNormal"/>
        <w:ind w:left="5760" w:firstLine="720"/>
        <w:jc w:val="both"/>
        <w:outlineLvl w:val="0"/>
        <w:rPr>
          <w:sz w:val="28"/>
          <w:szCs w:val="28"/>
        </w:rPr>
      </w:pPr>
    </w:p>
    <w:p w14:paraId="6E439662" w14:textId="77777777" w:rsidR="00F36999" w:rsidRDefault="00F36999" w:rsidP="00F36999">
      <w:pPr>
        <w:pStyle w:val="ConsPlusNormal"/>
        <w:ind w:left="5760" w:firstLine="720"/>
        <w:jc w:val="both"/>
        <w:outlineLvl w:val="0"/>
        <w:rPr>
          <w:sz w:val="28"/>
          <w:szCs w:val="28"/>
        </w:rPr>
      </w:pPr>
    </w:p>
    <w:p w14:paraId="34575A5D" w14:textId="285088ED" w:rsidR="00F36999" w:rsidRPr="00833578" w:rsidRDefault="00F36999" w:rsidP="001E123F">
      <w:pPr>
        <w:pStyle w:val="ConsPlusNonformat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16325F14" w14:textId="77777777" w:rsidR="00F36999" w:rsidRPr="00833578" w:rsidRDefault="00F36999" w:rsidP="00F36999">
      <w:pPr>
        <w:pStyle w:val="ConsPlusNormal"/>
        <w:ind w:left="5040" w:firstLine="720"/>
        <w:jc w:val="both"/>
        <w:rPr>
          <w:sz w:val="28"/>
          <w:szCs w:val="28"/>
        </w:rPr>
      </w:pPr>
    </w:p>
    <w:p w14:paraId="25764C12" w14:textId="77777777" w:rsidR="00F36999" w:rsidRPr="001A68E8" w:rsidRDefault="00F36999" w:rsidP="00F369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Примерная ф</w:t>
      </w:r>
      <w:r w:rsidRPr="001A68E8">
        <w:rPr>
          <w:sz w:val="28"/>
          <w:szCs w:val="28"/>
        </w:rPr>
        <w:t>орма</w:t>
      </w:r>
    </w:p>
    <w:p w14:paraId="46512528" w14:textId="77777777" w:rsidR="00F36999" w:rsidRDefault="00F36999" w:rsidP="00F369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 w:rsidRPr="001A68E8">
        <w:rPr>
          <w:sz w:val="28"/>
          <w:szCs w:val="28"/>
        </w:rPr>
        <w:t xml:space="preserve">договора аренды </w:t>
      </w:r>
      <w:r>
        <w:rPr>
          <w:sz w:val="28"/>
          <w:szCs w:val="28"/>
        </w:rPr>
        <w:t>недвижимого имущества,</w:t>
      </w:r>
    </w:p>
    <w:p w14:paraId="320B4879" w14:textId="77777777" w:rsidR="00F36999" w:rsidRDefault="00F36999" w:rsidP="00F369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находящегося в муниципальной собственности </w:t>
      </w:r>
    </w:p>
    <w:p w14:paraId="75E814BC" w14:textId="77777777" w:rsidR="00F36999" w:rsidRDefault="00F36999" w:rsidP="00F369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городского округа Люберцы Московской области</w:t>
      </w:r>
    </w:p>
    <w:p w14:paraId="637054C6" w14:textId="77777777" w:rsidR="00F36999" w:rsidRDefault="00F36999" w:rsidP="00F369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67712018" w14:textId="2163BFB6" w:rsidR="00F36999" w:rsidRPr="009E3A1A" w:rsidRDefault="00F36999" w:rsidP="00F369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9E3A1A">
        <w:t>№_______</w:t>
      </w:r>
      <w:r w:rsidRPr="009E3A1A">
        <w:tab/>
      </w:r>
      <w:r w:rsidRPr="009E3A1A">
        <w:tab/>
      </w:r>
      <w:r w:rsidRPr="009E3A1A">
        <w:tab/>
      </w:r>
      <w:r w:rsidRPr="009E3A1A">
        <w:tab/>
      </w:r>
      <w:r w:rsidRPr="009E3A1A">
        <w:tab/>
        <w:t xml:space="preserve">   </w:t>
      </w:r>
      <w:r>
        <w:t xml:space="preserve">        </w:t>
      </w:r>
      <w:r w:rsidRPr="009E3A1A">
        <w:t xml:space="preserve">    </w:t>
      </w:r>
      <w:r>
        <w:t xml:space="preserve">                     </w:t>
      </w:r>
      <w:r w:rsidRPr="009E3A1A">
        <w:t>__________________г.</w:t>
      </w:r>
    </w:p>
    <w:p w14:paraId="79E935B2" w14:textId="77777777" w:rsidR="00F36999" w:rsidRPr="00EE0081" w:rsidRDefault="00F36999" w:rsidP="00F369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EE0081">
        <w:t> </w:t>
      </w:r>
    </w:p>
    <w:p w14:paraId="02BDECF9" w14:textId="39F56500" w:rsidR="00F36999" w:rsidRPr="0094454D" w:rsidRDefault="00F36999" w:rsidP="00F36999">
      <w:pPr>
        <w:tabs>
          <w:tab w:val="left" w:pos="56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4454D">
        <w:rPr>
          <w:sz w:val="28"/>
          <w:szCs w:val="28"/>
        </w:rPr>
        <w:t>Комитет по управлению имуществом администрации городского округа Люберцы Московской области, действующий от имени и в интересах муниципального образования городской округ Люберцы Московской области, именуемый</w:t>
      </w:r>
      <w:r>
        <w:rPr>
          <w:sz w:val="28"/>
          <w:szCs w:val="28"/>
        </w:rPr>
        <w:t xml:space="preserve"> в дальнейшем «</w:t>
      </w:r>
      <w:r w:rsidRPr="0094454D">
        <w:rPr>
          <w:sz w:val="28"/>
          <w:szCs w:val="28"/>
        </w:rPr>
        <w:t>Арендодатель</w:t>
      </w:r>
      <w:r>
        <w:rPr>
          <w:sz w:val="28"/>
          <w:szCs w:val="28"/>
        </w:rPr>
        <w:t>»</w:t>
      </w:r>
      <w:r w:rsidRPr="0094454D">
        <w:rPr>
          <w:sz w:val="28"/>
          <w:szCs w:val="28"/>
        </w:rPr>
        <w:t>, в лице ______________________________________________________</w:t>
      </w:r>
      <w:r>
        <w:rPr>
          <w:sz w:val="28"/>
          <w:szCs w:val="28"/>
        </w:rPr>
        <w:t>_____________</w:t>
      </w:r>
      <w:r w:rsidRPr="0094454D">
        <w:rPr>
          <w:sz w:val="28"/>
          <w:szCs w:val="28"/>
        </w:rPr>
        <w:t>_</w:t>
      </w:r>
      <w:r w:rsidR="007E0DF4">
        <w:rPr>
          <w:sz w:val="28"/>
          <w:szCs w:val="28"/>
        </w:rPr>
        <w:t>___</w:t>
      </w:r>
      <w:r w:rsidRPr="0094454D">
        <w:rPr>
          <w:sz w:val="28"/>
          <w:szCs w:val="28"/>
        </w:rPr>
        <w:t>,</w:t>
      </w:r>
    </w:p>
    <w:p w14:paraId="4B38B0F2" w14:textId="77777777" w:rsidR="00F36999" w:rsidRPr="0094454D" w:rsidRDefault="00F36999" w:rsidP="00F369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 w:rsidRPr="0094454D">
        <w:rPr>
          <w:sz w:val="28"/>
          <w:szCs w:val="28"/>
        </w:rPr>
        <w:t>(</w:t>
      </w:r>
      <w:r>
        <w:rPr>
          <w:sz w:val="28"/>
          <w:szCs w:val="28"/>
        </w:rPr>
        <w:t xml:space="preserve">должность, </w:t>
      </w:r>
      <w:r w:rsidRPr="0094454D">
        <w:rPr>
          <w:sz w:val="28"/>
          <w:szCs w:val="28"/>
        </w:rPr>
        <w:t>Ф.И.О.)</w:t>
      </w:r>
    </w:p>
    <w:p w14:paraId="58E91F5D" w14:textId="79A68742" w:rsidR="00F36999" w:rsidRPr="0094454D" w:rsidRDefault="00F36999" w:rsidP="00F369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94454D">
        <w:rPr>
          <w:sz w:val="28"/>
          <w:szCs w:val="28"/>
        </w:rPr>
        <w:t xml:space="preserve">действующего на основании Положения о Комитете, утвержденного Решением Совета депутатов городского округа Люберцы Московской области от 21.06.2017 </w:t>
      </w:r>
      <w:r w:rsidR="00301B63">
        <w:rPr>
          <w:sz w:val="28"/>
          <w:szCs w:val="28"/>
        </w:rPr>
        <w:t xml:space="preserve">          </w:t>
      </w:r>
      <w:r w:rsidRPr="0094454D">
        <w:rPr>
          <w:sz w:val="28"/>
          <w:szCs w:val="28"/>
        </w:rPr>
        <w:t>№ 63/8, и  _____________________________________</w:t>
      </w:r>
      <w:r>
        <w:rPr>
          <w:sz w:val="28"/>
          <w:szCs w:val="28"/>
        </w:rPr>
        <w:t>___________</w:t>
      </w:r>
      <w:r w:rsidR="007E0DF4">
        <w:rPr>
          <w:sz w:val="28"/>
          <w:szCs w:val="28"/>
        </w:rPr>
        <w:t>_____________</w:t>
      </w:r>
      <w:r>
        <w:rPr>
          <w:sz w:val="28"/>
          <w:szCs w:val="28"/>
        </w:rPr>
        <w:t>_</w:t>
      </w:r>
      <w:r w:rsidRPr="0094454D">
        <w:rPr>
          <w:sz w:val="28"/>
          <w:szCs w:val="28"/>
        </w:rPr>
        <w:t>,</w:t>
      </w:r>
    </w:p>
    <w:p w14:paraId="02650F67" w14:textId="5FA167E5" w:rsidR="00F36999" w:rsidRDefault="00F36999" w:rsidP="007E0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 w:rsidRPr="0094454D">
        <w:rPr>
          <w:sz w:val="28"/>
          <w:szCs w:val="28"/>
        </w:rPr>
        <w:t>(полное наименование юридического лица, фамилия, имя и</w:t>
      </w:r>
    </w:p>
    <w:p w14:paraId="7A0C8302" w14:textId="17BE4FE3" w:rsidR="00F36999" w:rsidRDefault="00F36999" w:rsidP="007E0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 w:rsidRPr="0094454D">
        <w:rPr>
          <w:sz w:val="28"/>
          <w:szCs w:val="28"/>
        </w:rPr>
        <w:t>отчество</w:t>
      </w:r>
      <w:r>
        <w:rPr>
          <w:sz w:val="28"/>
          <w:szCs w:val="28"/>
        </w:rPr>
        <w:t xml:space="preserve"> </w:t>
      </w:r>
      <w:r w:rsidRPr="0094454D">
        <w:rPr>
          <w:sz w:val="28"/>
          <w:szCs w:val="28"/>
        </w:rPr>
        <w:t>индивидуального предпринимателя или</w:t>
      </w:r>
    </w:p>
    <w:p w14:paraId="4D0AE475" w14:textId="7B0B664B" w:rsidR="00F36999" w:rsidRPr="0094454D" w:rsidRDefault="00F36999" w:rsidP="007E0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 w:rsidRPr="0094454D">
        <w:rPr>
          <w:sz w:val="28"/>
          <w:szCs w:val="28"/>
        </w:rPr>
        <w:t>физического лица)</w:t>
      </w:r>
    </w:p>
    <w:p w14:paraId="35EB294E" w14:textId="7F60393D" w:rsidR="00F36999" w:rsidRPr="0094454D" w:rsidRDefault="00F36999" w:rsidP="00F36999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именуемый в дальнейшем «</w:t>
      </w:r>
      <w:r w:rsidRPr="0094454D">
        <w:rPr>
          <w:sz w:val="28"/>
          <w:szCs w:val="28"/>
        </w:rPr>
        <w:t>Арендатор</w:t>
      </w:r>
      <w:r>
        <w:rPr>
          <w:sz w:val="28"/>
          <w:szCs w:val="28"/>
        </w:rPr>
        <w:t>»</w:t>
      </w:r>
      <w:r w:rsidRPr="0094454D">
        <w:rPr>
          <w:sz w:val="28"/>
          <w:szCs w:val="28"/>
        </w:rPr>
        <w:t>, в лице _______________________________________</w:t>
      </w:r>
      <w:r>
        <w:rPr>
          <w:sz w:val="28"/>
          <w:szCs w:val="28"/>
        </w:rPr>
        <w:t>___________________________</w:t>
      </w:r>
      <w:r w:rsidR="007E0DF4">
        <w:rPr>
          <w:sz w:val="28"/>
          <w:szCs w:val="28"/>
        </w:rPr>
        <w:t>___</w:t>
      </w:r>
      <w:r>
        <w:rPr>
          <w:sz w:val="28"/>
          <w:szCs w:val="28"/>
        </w:rPr>
        <w:t>__</w:t>
      </w:r>
      <w:r w:rsidRPr="0094454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</w:p>
    <w:p w14:paraId="199C7625" w14:textId="77777777" w:rsidR="00F36999" w:rsidRPr="0094454D" w:rsidRDefault="00F36999" w:rsidP="00F36999">
      <w:pPr>
        <w:tabs>
          <w:tab w:val="left" w:pos="2748"/>
          <w:tab w:val="left" w:pos="3664"/>
          <w:tab w:val="left" w:pos="4580"/>
          <w:tab w:val="left" w:pos="549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 w:rsidRPr="0094454D">
        <w:rPr>
          <w:sz w:val="28"/>
          <w:szCs w:val="28"/>
        </w:rPr>
        <w:t>(должность, Ф.И.О.)</w:t>
      </w:r>
    </w:p>
    <w:p w14:paraId="226D36FF" w14:textId="2980CBE1" w:rsidR="00F36999" w:rsidRPr="0094454D" w:rsidRDefault="00F36999" w:rsidP="00F369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94454D">
        <w:rPr>
          <w:sz w:val="28"/>
          <w:szCs w:val="28"/>
        </w:rPr>
        <w:t>действующего на основании ___________</w:t>
      </w:r>
      <w:r>
        <w:rPr>
          <w:sz w:val="28"/>
          <w:szCs w:val="28"/>
        </w:rPr>
        <w:t>_______________________________</w:t>
      </w:r>
      <w:r w:rsidR="007E0DF4">
        <w:rPr>
          <w:sz w:val="28"/>
          <w:szCs w:val="28"/>
        </w:rPr>
        <w:t>___</w:t>
      </w:r>
      <w:r w:rsidRPr="0094454D">
        <w:rPr>
          <w:sz w:val="28"/>
          <w:szCs w:val="28"/>
        </w:rPr>
        <w:t>_,</w:t>
      </w:r>
    </w:p>
    <w:p w14:paraId="52E38809" w14:textId="4D1A2DCF" w:rsidR="00F36999" w:rsidRPr="0094454D" w:rsidRDefault="00F36999" w:rsidP="00F369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Pr="009445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</w:t>
      </w:r>
      <w:r w:rsidR="007E0DF4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Pr="0094454D">
        <w:rPr>
          <w:sz w:val="28"/>
          <w:szCs w:val="28"/>
        </w:rPr>
        <w:t xml:space="preserve">   (наименование правоустанавливающего документа)</w:t>
      </w:r>
    </w:p>
    <w:p w14:paraId="7DE6B255" w14:textId="77777777" w:rsidR="00F36999" w:rsidRPr="0094454D" w:rsidRDefault="00F36999" w:rsidP="00F369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94454D">
        <w:rPr>
          <w:sz w:val="28"/>
          <w:szCs w:val="28"/>
        </w:rPr>
        <w:t xml:space="preserve">и именуемые в дальнейшем </w:t>
      </w:r>
      <w:r>
        <w:rPr>
          <w:sz w:val="28"/>
          <w:szCs w:val="28"/>
        </w:rPr>
        <w:t>«Стороны»</w:t>
      </w:r>
      <w:r w:rsidRPr="0094454D">
        <w:rPr>
          <w:sz w:val="28"/>
          <w:szCs w:val="28"/>
        </w:rPr>
        <w:t>, заключили настоящий Договор (далее - Договор) о нижеследующем:</w:t>
      </w:r>
    </w:p>
    <w:p w14:paraId="16546AC1" w14:textId="77777777" w:rsidR="00F36999" w:rsidRPr="0094454D" w:rsidRDefault="00F36999" w:rsidP="00F369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94454D">
        <w:rPr>
          <w:sz w:val="28"/>
          <w:szCs w:val="28"/>
        </w:rPr>
        <w:t> </w:t>
      </w:r>
    </w:p>
    <w:p w14:paraId="3F903BF7" w14:textId="6FC727CF" w:rsidR="00F36999" w:rsidRPr="0094454D" w:rsidRDefault="00F36999" w:rsidP="00F369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94454D">
        <w:rPr>
          <w:b/>
          <w:sz w:val="28"/>
          <w:szCs w:val="28"/>
        </w:rPr>
        <w:t>1. Предмет</w:t>
      </w:r>
      <w:r w:rsidR="007E0DF4">
        <w:rPr>
          <w:b/>
          <w:sz w:val="28"/>
          <w:szCs w:val="28"/>
        </w:rPr>
        <w:t xml:space="preserve"> и цель </w:t>
      </w:r>
      <w:r w:rsidRPr="0094454D">
        <w:rPr>
          <w:b/>
          <w:sz w:val="28"/>
          <w:szCs w:val="28"/>
        </w:rPr>
        <w:t>Договора</w:t>
      </w:r>
    </w:p>
    <w:p w14:paraId="1B594202" w14:textId="77777777" w:rsidR="00F36999" w:rsidRPr="0094454D" w:rsidRDefault="00F36999" w:rsidP="00F369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94454D">
        <w:rPr>
          <w:sz w:val="28"/>
          <w:szCs w:val="28"/>
        </w:rPr>
        <w:t> </w:t>
      </w:r>
    </w:p>
    <w:p w14:paraId="214470AF" w14:textId="7F3BAE59" w:rsidR="001B6B73" w:rsidRPr="001B6B73" w:rsidRDefault="001B6B73" w:rsidP="001B6B73">
      <w:pPr>
        <w:tabs>
          <w:tab w:val="left" w:pos="709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bookmarkStart w:id="2" w:name="p36"/>
      <w:bookmarkEnd w:id="2"/>
      <w:r w:rsidRPr="001B6B73">
        <w:rPr>
          <w:rFonts w:eastAsia="Arial Unicode MS" w:cs="Arial Unicode MS"/>
          <w:color w:val="000000"/>
          <w:sz w:val="28"/>
          <w:szCs w:val="28"/>
        </w:rPr>
        <w:tab/>
        <w:t>1</w:t>
      </w:r>
      <w:r>
        <w:rPr>
          <w:sz w:val="28"/>
          <w:szCs w:val="28"/>
        </w:rPr>
        <w:t xml:space="preserve">.1. </w:t>
      </w:r>
      <w:r w:rsidR="00F36999" w:rsidRPr="001B6B73">
        <w:rPr>
          <w:sz w:val="28"/>
          <w:szCs w:val="28"/>
        </w:rPr>
        <w:t>Арендодатель на основании ______________________</w:t>
      </w:r>
      <w:r w:rsidR="007E0DF4" w:rsidRPr="001B6B73">
        <w:rPr>
          <w:sz w:val="28"/>
          <w:szCs w:val="28"/>
        </w:rPr>
        <w:t>___</w:t>
      </w:r>
      <w:r>
        <w:rPr>
          <w:sz w:val="28"/>
          <w:szCs w:val="28"/>
        </w:rPr>
        <w:t>_____________</w:t>
      </w:r>
    </w:p>
    <w:p w14:paraId="7A9F22EB" w14:textId="623556B2" w:rsidR="00F36999" w:rsidRPr="0094454D" w:rsidRDefault="00F36999" w:rsidP="00F369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r w:rsidRPr="0094454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</w:t>
      </w:r>
      <w:r w:rsidR="007E0DF4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Pr="0094454D">
        <w:rPr>
          <w:sz w:val="28"/>
          <w:szCs w:val="28"/>
        </w:rPr>
        <w:t xml:space="preserve"> (наименование правоустанавливающего документа, номер, дата)</w:t>
      </w:r>
    </w:p>
    <w:p w14:paraId="460B9DDD" w14:textId="348C8732" w:rsidR="00F36999" w:rsidRPr="0094454D" w:rsidRDefault="00F36999" w:rsidP="00F369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94454D">
        <w:rPr>
          <w:sz w:val="28"/>
          <w:szCs w:val="28"/>
        </w:rPr>
        <w:t>передает, а Арендатор принимает во временное пользование (аренду) ___________________________________________________</w:t>
      </w:r>
      <w:r>
        <w:rPr>
          <w:sz w:val="28"/>
          <w:szCs w:val="28"/>
        </w:rPr>
        <w:t>_____________</w:t>
      </w:r>
      <w:r w:rsidR="007E0DF4">
        <w:rPr>
          <w:sz w:val="28"/>
          <w:szCs w:val="28"/>
        </w:rPr>
        <w:t>___</w:t>
      </w:r>
      <w:r>
        <w:rPr>
          <w:sz w:val="28"/>
          <w:szCs w:val="28"/>
        </w:rPr>
        <w:t>____</w:t>
      </w:r>
      <w:r w:rsidR="007E0DF4">
        <w:rPr>
          <w:sz w:val="28"/>
          <w:szCs w:val="28"/>
        </w:rPr>
        <w:t xml:space="preserve"> </w:t>
      </w:r>
    </w:p>
    <w:p w14:paraId="46B3F0F1" w14:textId="00F44A0B" w:rsidR="00F36999" w:rsidRDefault="00F36999" w:rsidP="007E0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 w:rsidRPr="0094454D">
        <w:rPr>
          <w:sz w:val="28"/>
          <w:szCs w:val="28"/>
        </w:rPr>
        <w:t>(здание, строение, сооружение, помещение и т.п.)</w:t>
      </w:r>
    </w:p>
    <w:p w14:paraId="002F163C" w14:textId="0D5683D1" w:rsidR="00F36999" w:rsidRPr="0094454D" w:rsidRDefault="007E0DF4" w:rsidP="00F369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с кадастровым номером ___________,</w:t>
      </w:r>
      <w:r w:rsidR="00F36999" w:rsidRPr="0094454D">
        <w:rPr>
          <w:sz w:val="28"/>
          <w:szCs w:val="28"/>
        </w:rPr>
        <w:t xml:space="preserve"> общей пл</w:t>
      </w:r>
      <w:r>
        <w:rPr>
          <w:sz w:val="28"/>
          <w:szCs w:val="28"/>
        </w:rPr>
        <w:t>ощадью _______</w:t>
      </w:r>
      <w:r w:rsidR="00F36999" w:rsidRPr="0094454D">
        <w:rPr>
          <w:sz w:val="28"/>
          <w:szCs w:val="28"/>
        </w:rPr>
        <w:t xml:space="preserve"> кв. м (в том числе:</w:t>
      </w:r>
      <w:r w:rsidR="00F36999">
        <w:rPr>
          <w:sz w:val="28"/>
          <w:szCs w:val="28"/>
        </w:rPr>
        <w:t xml:space="preserve"> </w:t>
      </w:r>
      <w:r w:rsidR="00F36999" w:rsidRPr="0094454D">
        <w:rPr>
          <w:sz w:val="28"/>
          <w:szCs w:val="28"/>
        </w:rPr>
        <w:t>___________________________________________</w:t>
      </w:r>
      <w:r w:rsidR="00F36999">
        <w:rPr>
          <w:sz w:val="28"/>
          <w:szCs w:val="28"/>
        </w:rPr>
        <w:t>_________________________</w:t>
      </w:r>
      <w:r>
        <w:rPr>
          <w:sz w:val="28"/>
          <w:szCs w:val="28"/>
        </w:rPr>
        <w:t>___</w:t>
      </w:r>
      <w:r w:rsidR="00F36999" w:rsidRPr="0094454D">
        <w:rPr>
          <w:sz w:val="28"/>
          <w:szCs w:val="28"/>
        </w:rPr>
        <w:t>,</w:t>
      </w:r>
    </w:p>
    <w:p w14:paraId="2974B69E" w14:textId="4B0B9C07" w:rsidR="00F36999" w:rsidRPr="0094454D" w:rsidRDefault="00F36999" w:rsidP="007E0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 w:rsidRPr="0094454D">
        <w:rPr>
          <w:sz w:val="28"/>
          <w:szCs w:val="28"/>
        </w:rPr>
        <w:t>(состав передаваемого в аренду имущества)</w:t>
      </w:r>
    </w:p>
    <w:p w14:paraId="7D8E956D" w14:textId="3703C2E9" w:rsidR="00F36999" w:rsidRPr="0094454D" w:rsidRDefault="00F36999" w:rsidP="00F369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94454D">
        <w:rPr>
          <w:sz w:val="28"/>
          <w:szCs w:val="28"/>
        </w:rPr>
        <w:t>расположенное по адресу: _______________</w:t>
      </w:r>
      <w:r w:rsidR="007E0DF4">
        <w:rPr>
          <w:sz w:val="28"/>
          <w:szCs w:val="28"/>
        </w:rPr>
        <w:t>_______________________ (далее – Объект аренды)</w:t>
      </w:r>
      <w:r w:rsidRPr="0094454D">
        <w:rPr>
          <w:sz w:val="28"/>
          <w:szCs w:val="28"/>
        </w:rPr>
        <w:t>.</w:t>
      </w:r>
    </w:p>
    <w:p w14:paraId="5273F315" w14:textId="23212CF9" w:rsidR="00F36999" w:rsidRPr="0094454D" w:rsidRDefault="00F36999" w:rsidP="007E0DF4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bookmarkStart w:id="3" w:name="p41"/>
      <w:bookmarkEnd w:id="3"/>
      <w:r w:rsidRPr="0094454D">
        <w:rPr>
          <w:sz w:val="28"/>
          <w:szCs w:val="28"/>
        </w:rPr>
        <w:tab/>
        <w:t xml:space="preserve">1.2. </w:t>
      </w:r>
      <w:r w:rsidR="007E0DF4">
        <w:rPr>
          <w:sz w:val="28"/>
          <w:szCs w:val="28"/>
        </w:rPr>
        <w:t>Целевое использование (назначение) Объекта аренды _________________.</w:t>
      </w:r>
    </w:p>
    <w:p w14:paraId="45414DE3" w14:textId="2F7C05B6" w:rsidR="00F36999" w:rsidRPr="0094454D" w:rsidRDefault="00F36999" w:rsidP="00F36999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94454D">
        <w:rPr>
          <w:sz w:val="28"/>
          <w:szCs w:val="28"/>
        </w:rPr>
        <w:tab/>
        <w:t xml:space="preserve">1.3. </w:t>
      </w:r>
      <w:r w:rsidR="007E0DF4">
        <w:rPr>
          <w:sz w:val="28"/>
          <w:szCs w:val="28"/>
        </w:rPr>
        <w:t xml:space="preserve">Объект аренды находится в муниципальной собственности </w:t>
      </w:r>
      <w:r w:rsidR="00CE280A">
        <w:rPr>
          <w:sz w:val="28"/>
          <w:szCs w:val="28"/>
        </w:rPr>
        <w:t xml:space="preserve">городского округа Люберцы Московской области </w:t>
      </w:r>
      <w:r w:rsidR="007E0DF4">
        <w:rPr>
          <w:sz w:val="28"/>
          <w:szCs w:val="28"/>
        </w:rPr>
        <w:t>(государственная регистрация права от ________ № ___________).</w:t>
      </w:r>
    </w:p>
    <w:p w14:paraId="7555CE76" w14:textId="77777777" w:rsidR="00F36999" w:rsidRPr="0094454D" w:rsidRDefault="00F36999" w:rsidP="00F369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94454D">
        <w:rPr>
          <w:sz w:val="28"/>
          <w:szCs w:val="28"/>
        </w:rPr>
        <w:t> </w:t>
      </w:r>
    </w:p>
    <w:p w14:paraId="77DE6C44" w14:textId="77777777" w:rsidR="00F36999" w:rsidRPr="0094454D" w:rsidRDefault="00F36999" w:rsidP="00F369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94454D">
        <w:rPr>
          <w:b/>
          <w:sz w:val="28"/>
          <w:szCs w:val="28"/>
        </w:rPr>
        <w:t>2. Срок аренды</w:t>
      </w:r>
    </w:p>
    <w:p w14:paraId="2AEC6005" w14:textId="77777777" w:rsidR="00F36999" w:rsidRPr="0094454D" w:rsidRDefault="00F36999" w:rsidP="00F369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14:paraId="492C6846" w14:textId="58A83582" w:rsidR="00F36999" w:rsidRPr="00AE4B8D" w:rsidRDefault="00F36999" w:rsidP="00F3699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4" w:name="p49"/>
      <w:bookmarkEnd w:id="4"/>
      <w:r w:rsidRPr="00AE4B8D">
        <w:rPr>
          <w:rFonts w:ascii="Times New Roman" w:hAnsi="Times New Roman" w:cs="Times New Roman"/>
          <w:sz w:val="28"/>
          <w:szCs w:val="28"/>
        </w:rPr>
        <w:t xml:space="preserve">2.1. </w:t>
      </w:r>
      <w:r w:rsidR="007E0DF4">
        <w:rPr>
          <w:rFonts w:ascii="Times New Roman" w:hAnsi="Times New Roman" w:cs="Times New Roman"/>
          <w:sz w:val="28"/>
          <w:szCs w:val="28"/>
        </w:rPr>
        <w:t>Договор заключается на срок _____</w:t>
      </w:r>
      <w:r w:rsidR="00C80D85">
        <w:rPr>
          <w:rFonts w:ascii="Times New Roman" w:hAnsi="Times New Roman" w:cs="Times New Roman"/>
          <w:sz w:val="28"/>
          <w:szCs w:val="28"/>
        </w:rPr>
        <w:t xml:space="preserve"> </w:t>
      </w:r>
      <w:r w:rsidR="007E0DF4">
        <w:rPr>
          <w:rFonts w:ascii="Times New Roman" w:hAnsi="Times New Roman" w:cs="Times New Roman"/>
          <w:sz w:val="28"/>
          <w:szCs w:val="28"/>
        </w:rPr>
        <w:t xml:space="preserve">лет </w:t>
      </w:r>
      <w:r>
        <w:rPr>
          <w:rFonts w:ascii="Times New Roman" w:hAnsi="Times New Roman" w:cs="Times New Roman"/>
          <w:sz w:val="28"/>
          <w:szCs w:val="28"/>
        </w:rPr>
        <w:t>с «___»</w:t>
      </w:r>
      <w:r w:rsidRPr="00AE4B8D">
        <w:rPr>
          <w:rFonts w:ascii="Times New Roman" w:hAnsi="Times New Roman" w:cs="Times New Roman"/>
          <w:sz w:val="28"/>
          <w:szCs w:val="28"/>
        </w:rPr>
        <w:t xml:space="preserve"> 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4B8D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E4B8D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E4B8D">
        <w:rPr>
          <w:rFonts w:ascii="Times New Roman" w:hAnsi="Times New Roman" w:cs="Times New Roman"/>
          <w:sz w:val="28"/>
          <w:szCs w:val="28"/>
        </w:rPr>
        <w:t xml:space="preserve"> ____________.</w:t>
      </w:r>
    </w:p>
    <w:p w14:paraId="2B662CD7" w14:textId="060BB7EE" w:rsidR="00F36999" w:rsidRDefault="00F36999" w:rsidP="00C80D85">
      <w:pPr>
        <w:pStyle w:val="ConsPlusNormal"/>
        <w:ind w:firstLine="708"/>
        <w:jc w:val="both"/>
        <w:rPr>
          <w:sz w:val="28"/>
          <w:szCs w:val="28"/>
        </w:rPr>
      </w:pPr>
      <w:r w:rsidRPr="00AE4B8D">
        <w:rPr>
          <w:sz w:val="28"/>
          <w:szCs w:val="28"/>
        </w:rPr>
        <w:t xml:space="preserve">2.2. </w:t>
      </w:r>
      <w:r w:rsidR="00C80D85">
        <w:rPr>
          <w:sz w:val="28"/>
          <w:szCs w:val="28"/>
        </w:rPr>
        <w:t>Объект аренды считается переданным Арендодателем Арендатору и принятым Арендатором с даты подписания акта приема-передачи имущества, а обязательства по платежам возникшими.</w:t>
      </w:r>
    </w:p>
    <w:p w14:paraId="58606B92" w14:textId="0B673B98" w:rsidR="00C80D85" w:rsidRPr="0094454D" w:rsidRDefault="00C80D85" w:rsidP="00C80D85">
      <w:pPr>
        <w:pStyle w:val="ConsPlus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Договор считается заключенным с момента передачи Объекта аренды. Акт приема-передачи имущества подписывается одновременно с подписанием Договора.</w:t>
      </w:r>
    </w:p>
    <w:p w14:paraId="09D30B40" w14:textId="695333E3" w:rsidR="00F36999" w:rsidRDefault="00F36999" w:rsidP="00F36999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94454D">
        <w:rPr>
          <w:sz w:val="28"/>
          <w:szCs w:val="28"/>
        </w:rPr>
        <w:tab/>
        <w:t>2.</w:t>
      </w:r>
      <w:r w:rsidR="00C80D85">
        <w:rPr>
          <w:sz w:val="28"/>
          <w:szCs w:val="28"/>
        </w:rPr>
        <w:t>3</w:t>
      </w:r>
      <w:r w:rsidRPr="0094454D">
        <w:rPr>
          <w:sz w:val="28"/>
          <w:szCs w:val="28"/>
        </w:rPr>
        <w:t>. Окончание срока Договора не освобождает Стороны от ответственности за его нарушение.</w:t>
      </w:r>
    </w:p>
    <w:p w14:paraId="54C6F1DC" w14:textId="77777777" w:rsidR="00C80D85" w:rsidRPr="0094454D" w:rsidRDefault="00C80D85" w:rsidP="00F36999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2403DFEB" w14:textId="0A435956" w:rsidR="00C80D85" w:rsidRPr="0094454D" w:rsidRDefault="00C80D85" w:rsidP="00C80D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94454D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Арендная плата</w:t>
      </w:r>
      <w:r w:rsidRPr="0094454D">
        <w:rPr>
          <w:b/>
          <w:sz w:val="28"/>
          <w:szCs w:val="28"/>
        </w:rPr>
        <w:t xml:space="preserve"> </w:t>
      </w:r>
    </w:p>
    <w:p w14:paraId="43B1F929" w14:textId="77777777" w:rsidR="00C80D85" w:rsidRPr="0094454D" w:rsidRDefault="00C80D85" w:rsidP="00C80D85">
      <w:pPr>
        <w:jc w:val="center"/>
        <w:rPr>
          <w:b/>
          <w:sz w:val="28"/>
          <w:szCs w:val="28"/>
        </w:rPr>
      </w:pPr>
    </w:p>
    <w:p w14:paraId="6F3978E9" w14:textId="1219A40C" w:rsidR="00C80D85" w:rsidRDefault="00C80D85" w:rsidP="00C80D8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3.1. Арендная плата начисляется с даты начала срока Договора, указанного в п.2.1 Договора.</w:t>
      </w:r>
    </w:p>
    <w:p w14:paraId="5D5146E5" w14:textId="67282178" w:rsidR="00C80D85" w:rsidRDefault="00C80D85" w:rsidP="00C80D8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3.2. Размер арендной платы за Объект аренды определяется в соответствии с расчетом арендной платы за имущество.</w:t>
      </w:r>
    </w:p>
    <w:p w14:paraId="0998ECA9" w14:textId="12CF6008" w:rsidR="00C80D85" w:rsidRDefault="00C80D85" w:rsidP="00C80D8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3.2.1. </w:t>
      </w:r>
      <w:r>
        <w:rPr>
          <w:i/>
          <w:sz w:val="28"/>
          <w:szCs w:val="28"/>
        </w:rPr>
        <w:t>Вариант 1.</w:t>
      </w:r>
      <w:r w:rsidR="001B2B1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(для юридических лиц) </w:t>
      </w:r>
      <w:r>
        <w:rPr>
          <w:sz w:val="28"/>
          <w:szCs w:val="28"/>
        </w:rPr>
        <w:t xml:space="preserve">Размер ежемесячной арендной платы за Объект аренды, указанный в п.1.1, на дату заключения Договора </w:t>
      </w:r>
      <w:r w:rsidR="00765785">
        <w:rPr>
          <w:sz w:val="28"/>
          <w:szCs w:val="28"/>
        </w:rPr>
        <w:t>составляет</w:t>
      </w:r>
      <w:r>
        <w:rPr>
          <w:sz w:val="28"/>
          <w:szCs w:val="28"/>
        </w:rPr>
        <w:t xml:space="preserve"> ________</w:t>
      </w:r>
      <w:r w:rsidR="00393F94">
        <w:rPr>
          <w:sz w:val="28"/>
          <w:szCs w:val="28"/>
        </w:rPr>
        <w:t>(</w:t>
      </w:r>
      <w:r>
        <w:rPr>
          <w:sz w:val="28"/>
          <w:szCs w:val="28"/>
        </w:rPr>
        <w:t>_______</w:t>
      </w:r>
      <w:r w:rsidR="00862F18">
        <w:rPr>
          <w:sz w:val="28"/>
          <w:szCs w:val="28"/>
        </w:rPr>
        <w:t>)</w:t>
      </w:r>
      <w:r>
        <w:rPr>
          <w:sz w:val="28"/>
          <w:szCs w:val="28"/>
        </w:rPr>
        <w:t>, без учета НДС.</w:t>
      </w:r>
    </w:p>
    <w:p w14:paraId="54C37B25" w14:textId="514DF179" w:rsidR="00C80D85" w:rsidRDefault="00C80D85" w:rsidP="00C80D8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НДС рассчитывается Арендатором самостоятельно и направляется отдельным платежным поручением в доход бюджета по указанию налогового органа в порядке, установленном законодательством Российской Федерации.</w:t>
      </w:r>
    </w:p>
    <w:p w14:paraId="36358B45" w14:textId="7CFA1F71" w:rsidR="00C80D85" w:rsidRDefault="00C80D85" w:rsidP="00C80D8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3.2.2. </w:t>
      </w:r>
      <w:r>
        <w:rPr>
          <w:i/>
          <w:sz w:val="28"/>
          <w:szCs w:val="28"/>
        </w:rPr>
        <w:t xml:space="preserve">Вариант 2. (для физических лиц) </w:t>
      </w:r>
      <w:r>
        <w:rPr>
          <w:sz w:val="28"/>
          <w:szCs w:val="28"/>
        </w:rPr>
        <w:t>Размер ежемесячной арендной платы за Объект аренды, указанный в п.1.1, на дату закл</w:t>
      </w:r>
      <w:r w:rsidR="00765785">
        <w:rPr>
          <w:sz w:val="28"/>
          <w:szCs w:val="28"/>
        </w:rPr>
        <w:t>ючения Договора составляет</w:t>
      </w:r>
      <w:r w:rsidR="00393F94">
        <w:rPr>
          <w:sz w:val="28"/>
          <w:szCs w:val="28"/>
        </w:rPr>
        <w:t xml:space="preserve"> _</w:t>
      </w:r>
      <w:r w:rsidR="00862F18">
        <w:rPr>
          <w:sz w:val="28"/>
          <w:szCs w:val="28"/>
        </w:rPr>
        <w:t>_________(_________)</w:t>
      </w:r>
      <w:r w:rsidR="00393F94">
        <w:rPr>
          <w:sz w:val="28"/>
          <w:szCs w:val="28"/>
        </w:rPr>
        <w:t>, с учетом НДС.</w:t>
      </w:r>
    </w:p>
    <w:p w14:paraId="1924E391" w14:textId="6B65A961" w:rsidR="00393F94" w:rsidRPr="00C80D85" w:rsidRDefault="00393F94" w:rsidP="00C80D8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НДС рассчитывается и перечисляется Арендодателем в соответствующий бюджет через нало</w:t>
      </w:r>
      <w:r w:rsidR="001B6B73">
        <w:rPr>
          <w:sz w:val="28"/>
          <w:szCs w:val="28"/>
        </w:rPr>
        <w:t>го</w:t>
      </w:r>
      <w:r>
        <w:rPr>
          <w:sz w:val="28"/>
          <w:szCs w:val="28"/>
        </w:rPr>
        <w:t>вые органы, исходя из фактически поступивших платежей по Договору.</w:t>
      </w:r>
    </w:p>
    <w:p w14:paraId="1690F6BF" w14:textId="77777777" w:rsidR="00C80D85" w:rsidRPr="0094454D" w:rsidRDefault="00C80D85" w:rsidP="00C80D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rPr>
          <w:sz w:val="28"/>
          <w:szCs w:val="28"/>
        </w:rPr>
      </w:pPr>
      <w:r w:rsidRPr="0094454D">
        <w:rPr>
          <w:sz w:val="28"/>
          <w:szCs w:val="28"/>
        </w:rPr>
        <w:t>В арендную плату не включено:</w:t>
      </w:r>
    </w:p>
    <w:p w14:paraId="5256B775" w14:textId="5380329A" w:rsidR="00C80D85" w:rsidRPr="0094454D" w:rsidRDefault="00C80D85" w:rsidP="00C80D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 w:val="28"/>
          <w:szCs w:val="28"/>
        </w:rPr>
      </w:pPr>
      <w:r w:rsidRPr="0094454D">
        <w:rPr>
          <w:sz w:val="28"/>
          <w:szCs w:val="28"/>
        </w:rPr>
        <w:t xml:space="preserve">- плата за пользование земельным участком, на котором расположен </w:t>
      </w:r>
      <w:r w:rsidR="00393F94">
        <w:rPr>
          <w:sz w:val="28"/>
          <w:szCs w:val="28"/>
        </w:rPr>
        <w:t>Объект аренды</w:t>
      </w:r>
      <w:r w:rsidRPr="0094454D">
        <w:rPr>
          <w:sz w:val="28"/>
          <w:szCs w:val="28"/>
        </w:rPr>
        <w:t>;</w:t>
      </w:r>
    </w:p>
    <w:p w14:paraId="63C8D493" w14:textId="77777777" w:rsidR="00C80D85" w:rsidRPr="0094454D" w:rsidRDefault="00C80D85" w:rsidP="00C80D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rPr>
          <w:sz w:val="28"/>
          <w:szCs w:val="28"/>
        </w:rPr>
      </w:pPr>
      <w:r w:rsidRPr="0094454D">
        <w:rPr>
          <w:sz w:val="28"/>
          <w:szCs w:val="28"/>
        </w:rPr>
        <w:t>- плата за эксплуатационное обслуживание;</w:t>
      </w:r>
    </w:p>
    <w:p w14:paraId="2A8FF9C6" w14:textId="5E38CEFA" w:rsidR="00C80D85" w:rsidRPr="0094454D" w:rsidRDefault="00C80D85" w:rsidP="00C80D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 w:val="28"/>
          <w:szCs w:val="28"/>
        </w:rPr>
      </w:pPr>
      <w:r w:rsidRPr="0094454D">
        <w:rPr>
          <w:sz w:val="28"/>
          <w:szCs w:val="28"/>
        </w:rPr>
        <w:t xml:space="preserve">- плата за работы по капитальному ремонту </w:t>
      </w:r>
      <w:r w:rsidR="00393F94">
        <w:rPr>
          <w:sz w:val="28"/>
          <w:szCs w:val="28"/>
        </w:rPr>
        <w:t>Объекта аренды</w:t>
      </w:r>
      <w:r w:rsidRPr="0094454D">
        <w:rPr>
          <w:sz w:val="28"/>
          <w:szCs w:val="28"/>
        </w:rPr>
        <w:t>, права на которые переданы по Договору;</w:t>
      </w:r>
    </w:p>
    <w:p w14:paraId="706DE9C2" w14:textId="77777777" w:rsidR="00C80D85" w:rsidRDefault="00C80D85" w:rsidP="00C80D85">
      <w:pPr>
        <w:ind w:firstLine="540"/>
        <w:jc w:val="both"/>
        <w:rPr>
          <w:sz w:val="28"/>
          <w:szCs w:val="28"/>
        </w:rPr>
      </w:pPr>
      <w:r w:rsidRPr="0094454D">
        <w:rPr>
          <w:sz w:val="28"/>
          <w:szCs w:val="28"/>
        </w:rPr>
        <w:t>- плата за предоставляемые коммунальные услуги</w:t>
      </w:r>
      <w:r>
        <w:rPr>
          <w:sz w:val="28"/>
          <w:szCs w:val="28"/>
        </w:rPr>
        <w:t>.</w:t>
      </w:r>
    </w:p>
    <w:p w14:paraId="44692649" w14:textId="2BA59B1D" w:rsidR="00393F94" w:rsidRDefault="00393F94" w:rsidP="00C80D8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3.3. Арендная плата за неполный месяц исчисляется пропорционально количеству календарных дней аренды в месяце к количеству дней данного месяца.</w:t>
      </w:r>
    </w:p>
    <w:p w14:paraId="0F4AAD56" w14:textId="534BEFA5" w:rsidR="00C80D85" w:rsidRPr="0094454D" w:rsidRDefault="00393F94" w:rsidP="00393F9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</w:t>
      </w:r>
      <w:r>
        <w:rPr>
          <w:i/>
          <w:sz w:val="28"/>
          <w:szCs w:val="28"/>
        </w:rPr>
        <w:t xml:space="preserve">Вариант 1. (для юридических лиц) </w:t>
      </w:r>
      <w:r>
        <w:rPr>
          <w:sz w:val="28"/>
          <w:szCs w:val="28"/>
        </w:rPr>
        <w:t xml:space="preserve">Арендная плата за Объект аренды вносится Арендатором ежемесячно в полном </w:t>
      </w:r>
      <w:r w:rsidR="001B2B19">
        <w:rPr>
          <w:sz w:val="28"/>
          <w:szCs w:val="28"/>
        </w:rPr>
        <w:t>объеме в размере, определенном р</w:t>
      </w:r>
      <w:r>
        <w:rPr>
          <w:sz w:val="28"/>
          <w:szCs w:val="28"/>
        </w:rPr>
        <w:t>асчетом арендной платы за имущество, не позднее пятого числа текущего месяца, путем внесения денежных средств безналичным порядком с обязательным указанием в платежном документе назначения платежа, номера и даты Договора</w:t>
      </w:r>
      <w:r w:rsidR="00D240EF">
        <w:rPr>
          <w:sz w:val="28"/>
          <w:szCs w:val="28"/>
        </w:rPr>
        <w:t>,</w:t>
      </w:r>
      <w:r>
        <w:rPr>
          <w:sz w:val="28"/>
          <w:szCs w:val="28"/>
        </w:rPr>
        <w:t xml:space="preserve"> без учета НДС</w:t>
      </w:r>
      <w:r w:rsidR="00D240EF">
        <w:rPr>
          <w:sz w:val="28"/>
          <w:szCs w:val="28"/>
        </w:rPr>
        <w:t>,</w:t>
      </w:r>
      <w:r>
        <w:rPr>
          <w:sz w:val="28"/>
          <w:szCs w:val="28"/>
        </w:rPr>
        <w:t xml:space="preserve"> по следующим реквизитам: _</w:t>
      </w:r>
      <w:r w:rsidR="00C80D85" w:rsidRPr="0094454D">
        <w:rPr>
          <w:sz w:val="28"/>
          <w:szCs w:val="28"/>
        </w:rPr>
        <w:t>________</w:t>
      </w:r>
      <w:r w:rsidR="00D240EF">
        <w:rPr>
          <w:sz w:val="28"/>
          <w:szCs w:val="28"/>
        </w:rPr>
        <w:t>_______________________</w:t>
      </w:r>
      <w:r w:rsidR="00C80D85">
        <w:rPr>
          <w:sz w:val="28"/>
          <w:szCs w:val="28"/>
        </w:rPr>
        <w:t>_</w:t>
      </w:r>
      <w:r>
        <w:rPr>
          <w:sz w:val="28"/>
          <w:szCs w:val="28"/>
        </w:rPr>
        <w:t>.</w:t>
      </w:r>
    </w:p>
    <w:p w14:paraId="5C220627" w14:textId="37983826" w:rsidR="00C80D85" w:rsidRDefault="00393F94" w:rsidP="00C80D85">
      <w:pPr>
        <w:ind w:firstLine="540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Вариант 2. (для физических лиц) </w:t>
      </w:r>
      <w:r>
        <w:rPr>
          <w:sz w:val="28"/>
          <w:szCs w:val="28"/>
        </w:rPr>
        <w:t xml:space="preserve">Арендная плата за Объект аренды вносится Арендатором ежемесячно в полном </w:t>
      </w:r>
      <w:r w:rsidR="001B2B19">
        <w:rPr>
          <w:sz w:val="28"/>
          <w:szCs w:val="28"/>
        </w:rPr>
        <w:t>объеме в размере, определенном р</w:t>
      </w:r>
      <w:r>
        <w:rPr>
          <w:sz w:val="28"/>
          <w:szCs w:val="28"/>
        </w:rPr>
        <w:t>асчетом арендной платы за имущество, не позднее пятого числа текущего месяца, путем внесения денежных средств</w:t>
      </w:r>
      <w:r w:rsidR="00D240EF">
        <w:rPr>
          <w:sz w:val="28"/>
          <w:szCs w:val="28"/>
        </w:rPr>
        <w:t xml:space="preserve"> безналичным порядком с обязательным указанием в платежном документе назначения платежа, номера и даты Договора, с учетом НДС, по следующим реквизитам:</w:t>
      </w:r>
      <w:r w:rsidR="001B2B19">
        <w:rPr>
          <w:sz w:val="28"/>
          <w:szCs w:val="28"/>
        </w:rPr>
        <w:t xml:space="preserve"> </w:t>
      </w:r>
      <w:r w:rsidR="00D240EF">
        <w:rPr>
          <w:sz w:val="28"/>
          <w:szCs w:val="28"/>
        </w:rPr>
        <w:t>__________________________________________.</w:t>
      </w:r>
    </w:p>
    <w:p w14:paraId="11F4425F" w14:textId="361FE60D" w:rsidR="00D240EF" w:rsidRDefault="00D240EF" w:rsidP="00C80D8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3.5. Сумма поступлений, перечисленная Арендатором в рамках исполнения основного обязательства, зачисляется сначала в счет оплаты основного долга и только при погашении основного долга зачисляется в текущий период по основному обязательству арендной платы.</w:t>
      </w:r>
    </w:p>
    <w:p w14:paraId="2969C160" w14:textId="5A7F9AFF" w:rsidR="00D240EF" w:rsidRDefault="00D240EF" w:rsidP="00D240E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3.6. Обязательства по внесению арендной платы за период, установленный п</w:t>
      </w:r>
      <w:r w:rsidR="001B6B73">
        <w:rPr>
          <w:sz w:val="28"/>
          <w:szCs w:val="28"/>
        </w:rPr>
        <w:t>.</w:t>
      </w:r>
      <w:r>
        <w:rPr>
          <w:sz w:val="28"/>
          <w:szCs w:val="28"/>
        </w:rPr>
        <w:t>3.4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</w:t>
      </w:r>
      <w:r w:rsidR="001B64E2">
        <w:rPr>
          <w:sz w:val="28"/>
          <w:szCs w:val="28"/>
        </w:rPr>
        <w:t>.</w:t>
      </w:r>
      <w:r>
        <w:rPr>
          <w:sz w:val="28"/>
          <w:szCs w:val="28"/>
        </w:rPr>
        <w:t>3.2 Договора, обязательства Договора считаются неисполненными.</w:t>
      </w:r>
    </w:p>
    <w:p w14:paraId="1F89D9BE" w14:textId="6C6A0F83" w:rsidR="00D240EF" w:rsidRDefault="00D240EF" w:rsidP="00D240E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Датой исполнения обязательств по внесению арендной платы является дата поступления арендной платы на счет, указанный в п.3.4 Договора</w:t>
      </w:r>
      <w:r w:rsidR="001B64E2">
        <w:rPr>
          <w:sz w:val="28"/>
          <w:szCs w:val="28"/>
        </w:rPr>
        <w:t>,</w:t>
      </w:r>
      <w:r>
        <w:rPr>
          <w:sz w:val="28"/>
          <w:szCs w:val="28"/>
        </w:rPr>
        <w:t xml:space="preserve"> за пользование Объектом аренды.</w:t>
      </w:r>
    </w:p>
    <w:p w14:paraId="04C2A08A" w14:textId="405E53D8" w:rsidR="00D240EF" w:rsidRDefault="00D240EF" w:rsidP="00D240E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</w:t>
      </w:r>
      <w:r w:rsidR="001B64E2">
        <w:rPr>
          <w:sz w:val="28"/>
          <w:szCs w:val="28"/>
        </w:rPr>
        <w:t>.</w:t>
      </w:r>
      <w:r>
        <w:rPr>
          <w:sz w:val="28"/>
          <w:szCs w:val="28"/>
        </w:rPr>
        <w:t>5.3 Договора.</w:t>
      </w:r>
    </w:p>
    <w:p w14:paraId="36581DD4" w14:textId="7DC35EDB" w:rsidR="00D240EF" w:rsidRDefault="00D240EF" w:rsidP="00D240E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3.7. Арендная плата за пользование Объектом аренды исчисляется с даты, указанной в п.2.1 Договора</w:t>
      </w:r>
      <w:r w:rsidR="001B64E2">
        <w:rPr>
          <w:sz w:val="28"/>
          <w:szCs w:val="28"/>
        </w:rPr>
        <w:t>,</w:t>
      </w:r>
      <w:r>
        <w:rPr>
          <w:sz w:val="28"/>
          <w:szCs w:val="28"/>
        </w:rPr>
        <w:t xml:space="preserve"> и уплачивается в сроки, предусмотренные в п.3.4 Договора.</w:t>
      </w:r>
    </w:p>
    <w:p w14:paraId="758B8CEF" w14:textId="11B63F0E" w:rsidR="00D240EF" w:rsidRDefault="00D240EF" w:rsidP="00D240E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Первый платеж в полном объеме осуществляется не позднее тридцати календарных дней с даты подписания Договора.</w:t>
      </w:r>
    </w:p>
    <w:p w14:paraId="179DB5B5" w14:textId="4458D1CE" w:rsidR="00D240EF" w:rsidRDefault="00D240EF" w:rsidP="00D240E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3.8. </w:t>
      </w:r>
      <w:r w:rsidR="00381BE6">
        <w:rPr>
          <w:sz w:val="28"/>
          <w:szCs w:val="28"/>
        </w:rPr>
        <w:t>Размер арендной платы ежегодно индексируется в соответствии с законодательством Российской Федерации и законодательством Московской области на основании уведомления Арендодателя без согласования с Арендатором и без внесения соответствующих изменений и/или дополнений в Договор.</w:t>
      </w:r>
    </w:p>
    <w:p w14:paraId="7B5699D7" w14:textId="0B1E6D1A" w:rsidR="00381BE6" w:rsidRDefault="00381BE6" w:rsidP="00D240E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Уведомлением Арендатора об изменении арендной платы по Договору является: размещение на официальном сайте Арендодателя информационного сообщения о корректировке размера арендной платы, либо направление Арендодателем соответствующего уведомления в адрес Аренда</w:t>
      </w:r>
      <w:r w:rsidR="000C0A54">
        <w:rPr>
          <w:sz w:val="28"/>
          <w:szCs w:val="28"/>
        </w:rPr>
        <w:t>тора способом, указанным в п.8.4</w:t>
      </w:r>
      <w:r>
        <w:rPr>
          <w:sz w:val="28"/>
          <w:szCs w:val="28"/>
        </w:rPr>
        <w:t xml:space="preserve"> Договора.</w:t>
      </w:r>
    </w:p>
    <w:p w14:paraId="1E7599B0" w14:textId="71CD7F89" w:rsidR="00381BE6" w:rsidRDefault="00381BE6" w:rsidP="00D240E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3.9. Неиспользование Имущества Арендатором не может служить основанием для отказа от внесения арендной платы.</w:t>
      </w:r>
    </w:p>
    <w:p w14:paraId="0063533F" w14:textId="73A290E5" w:rsidR="00F36999" w:rsidRPr="0094454D" w:rsidRDefault="00C80D85" w:rsidP="00381BE6">
      <w:pPr>
        <w:tabs>
          <w:tab w:val="left" w:pos="4365"/>
        </w:tabs>
        <w:rPr>
          <w:b/>
          <w:sz w:val="28"/>
          <w:szCs w:val="28"/>
        </w:rPr>
      </w:pPr>
      <w:r w:rsidRPr="0094454D">
        <w:rPr>
          <w:sz w:val="28"/>
          <w:szCs w:val="28"/>
        </w:rPr>
        <w:t xml:space="preserve">  </w:t>
      </w:r>
      <w:r w:rsidR="00393F94">
        <w:rPr>
          <w:sz w:val="28"/>
          <w:szCs w:val="28"/>
        </w:rPr>
        <w:tab/>
      </w:r>
    </w:p>
    <w:p w14:paraId="2D49592F" w14:textId="77777777" w:rsidR="00F36999" w:rsidRPr="0094454D" w:rsidRDefault="00F36999" w:rsidP="00F36999">
      <w:pPr>
        <w:jc w:val="center"/>
        <w:rPr>
          <w:b/>
          <w:sz w:val="28"/>
          <w:szCs w:val="28"/>
        </w:rPr>
      </w:pPr>
      <w:r w:rsidRPr="0094454D">
        <w:rPr>
          <w:b/>
          <w:sz w:val="28"/>
          <w:szCs w:val="28"/>
        </w:rPr>
        <w:t>4. Права и обязанности Сторон</w:t>
      </w:r>
    </w:p>
    <w:p w14:paraId="71EF29A7" w14:textId="77777777" w:rsidR="00F36999" w:rsidRPr="0094454D" w:rsidRDefault="00F36999" w:rsidP="00F36999">
      <w:pPr>
        <w:rPr>
          <w:sz w:val="28"/>
          <w:szCs w:val="28"/>
        </w:rPr>
      </w:pPr>
      <w:r w:rsidRPr="0094454D">
        <w:rPr>
          <w:sz w:val="28"/>
          <w:szCs w:val="28"/>
        </w:rPr>
        <w:t xml:space="preserve">  </w:t>
      </w:r>
    </w:p>
    <w:p w14:paraId="7F1DD3BD" w14:textId="77777777" w:rsidR="00F36999" w:rsidRPr="0094454D" w:rsidRDefault="00F36999" w:rsidP="00F36999">
      <w:pPr>
        <w:ind w:firstLine="540"/>
        <w:jc w:val="both"/>
        <w:rPr>
          <w:sz w:val="28"/>
          <w:szCs w:val="28"/>
        </w:rPr>
      </w:pPr>
      <w:r w:rsidRPr="0094454D">
        <w:rPr>
          <w:sz w:val="28"/>
          <w:szCs w:val="28"/>
        </w:rPr>
        <w:t xml:space="preserve">4.1. Арендодатель вправе: </w:t>
      </w:r>
    </w:p>
    <w:p w14:paraId="36510567" w14:textId="499EE6C8" w:rsidR="00F36999" w:rsidRDefault="00F36999" w:rsidP="00F36999">
      <w:pPr>
        <w:ind w:firstLine="540"/>
        <w:jc w:val="both"/>
        <w:rPr>
          <w:sz w:val="28"/>
          <w:szCs w:val="28"/>
        </w:rPr>
      </w:pPr>
      <w:r w:rsidRPr="0094454D">
        <w:rPr>
          <w:sz w:val="28"/>
          <w:szCs w:val="28"/>
        </w:rPr>
        <w:t xml:space="preserve">4.1.1. Беспрепятственно производить периодический осмотр </w:t>
      </w:r>
      <w:r w:rsidR="00381BE6">
        <w:rPr>
          <w:sz w:val="28"/>
          <w:szCs w:val="28"/>
        </w:rPr>
        <w:t>Объекта аренды</w:t>
      </w:r>
      <w:r w:rsidRPr="0094454D">
        <w:rPr>
          <w:sz w:val="28"/>
          <w:szCs w:val="28"/>
        </w:rPr>
        <w:t xml:space="preserve"> на предмет соблюдения условий его эксплуатации и использования в соответствии с Договором и законодательством</w:t>
      </w:r>
      <w:r w:rsidR="00381BE6">
        <w:rPr>
          <w:sz w:val="28"/>
          <w:szCs w:val="28"/>
        </w:rPr>
        <w:t xml:space="preserve"> Московской области и законодательством</w:t>
      </w:r>
      <w:r w:rsidRPr="0094454D">
        <w:rPr>
          <w:sz w:val="28"/>
          <w:szCs w:val="28"/>
        </w:rPr>
        <w:t xml:space="preserve"> Российской Федерации. </w:t>
      </w:r>
    </w:p>
    <w:p w14:paraId="70085554" w14:textId="2072693C" w:rsidR="00381BE6" w:rsidRDefault="00381BE6" w:rsidP="00F3699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4.1.2. Отказаться от заключения Договора на новый срок и расторгнуть его по окончании срока действия Договора, направив уведомление Арендатору</w:t>
      </w:r>
      <w:r w:rsidR="001B64E2">
        <w:rPr>
          <w:sz w:val="28"/>
          <w:szCs w:val="28"/>
        </w:rPr>
        <w:t>,</w:t>
      </w:r>
      <w:r>
        <w:rPr>
          <w:sz w:val="28"/>
          <w:szCs w:val="28"/>
        </w:rPr>
        <w:t xml:space="preserve"> за два месяца до окончания срока действия Договора, в соответствии с условиями, предусмотренными ст.17.1 Федерального закона от 26.07.2006 № 135-ФЗ «О защите конкуренции». По окончании срока действия Договора Арендатор передает Объект аренды Арендодателю по акту приема-передачи с учетом проведенных работ по ремонту здания, сооружения, помещения, восстановления (реконструкции) здания, сооружения, вместе со всеми произведенными неотделимыми улучшениями, а также в состоянии естественного износа, о чем Стороны оформляют соглашение о расторжении Договора.</w:t>
      </w:r>
    </w:p>
    <w:p w14:paraId="430C554E" w14:textId="446BE227" w:rsidR="00381BE6" w:rsidRDefault="00381BE6" w:rsidP="00F3699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4.1.3. Не чаще одного раза в год пересмотреть размер арендной платы в соответствии с законодательством Российской Федерации.</w:t>
      </w:r>
    </w:p>
    <w:p w14:paraId="4B317BEC" w14:textId="3439B5BE" w:rsidR="00381BE6" w:rsidRDefault="00381BE6" w:rsidP="00F3699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 этом изменения арендной платы в сторону уменьшения не допускаются.</w:t>
      </w:r>
    </w:p>
    <w:p w14:paraId="79CFCEB4" w14:textId="10932116" w:rsidR="00381BE6" w:rsidRDefault="00381BE6" w:rsidP="00F3699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4.1.4. Требовать в установленном законодательством Российской Федерации порядке возмещения ущерба, нанесенного Арендатором Объекту аренды, а также </w:t>
      </w:r>
      <w:r w:rsidR="00F367B1">
        <w:rPr>
          <w:sz w:val="28"/>
          <w:szCs w:val="28"/>
        </w:rPr>
        <w:t>в результате нарушения Арендатором условий Договора.</w:t>
      </w:r>
    </w:p>
    <w:p w14:paraId="4C23B2E7" w14:textId="7769024F" w:rsidR="00F367B1" w:rsidRPr="0094454D" w:rsidRDefault="00F367B1" w:rsidP="00F3699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4.1.5. Требовать досрочного расторжения Договора по основаниям, предусмотренным гражданским законодательством Российской Федерации.</w:t>
      </w:r>
    </w:p>
    <w:p w14:paraId="5D49111D" w14:textId="77777777" w:rsidR="00F36999" w:rsidRDefault="00F36999" w:rsidP="00F36999">
      <w:pPr>
        <w:ind w:firstLine="540"/>
        <w:jc w:val="both"/>
        <w:rPr>
          <w:sz w:val="28"/>
          <w:szCs w:val="28"/>
        </w:rPr>
      </w:pPr>
      <w:r w:rsidRPr="0094454D">
        <w:rPr>
          <w:sz w:val="28"/>
          <w:szCs w:val="28"/>
        </w:rPr>
        <w:t xml:space="preserve">4.2. Арендодатель обязан: </w:t>
      </w:r>
    </w:p>
    <w:p w14:paraId="128A8F2E" w14:textId="68A059C2" w:rsidR="00F367B1" w:rsidRDefault="00F367B1" w:rsidP="00F3699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4.2.1. Корректировать в одностороннем порядке размер арендной платы в соответствии с законодательством Российской Федерации и законодательством Московской области.</w:t>
      </w:r>
    </w:p>
    <w:p w14:paraId="6AA05372" w14:textId="1F3DDE89" w:rsidR="00F367B1" w:rsidRPr="0094454D" w:rsidRDefault="00F367B1" w:rsidP="00F367B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4.2.2. Уведомить Арендатора об изменении значения показателей, используемых при определении размера арендной платы.</w:t>
      </w:r>
    </w:p>
    <w:p w14:paraId="5722776D" w14:textId="3FEA6B71" w:rsidR="00F36999" w:rsidRPr="0094454D" w:rsidRDefault="00F36999" w:rsidP="00F36999">
      <w:pPr>
        <w:ind w:firstLine="540"/>
        <w:jc w:val="both"/>
        <w:rPr>
          <w:sz w:val="28"/>
          <w:szCs w:val="28"/>
        </w:rPr>
      </w:pPr>
      <w:r w:rsidRPr="0094454D">
        <w:rPr>
          <w:sz w:val="28"/>
          <w:szCs w:val="28"/>
        </w:rPr>
        <w:t>4.2.</w:t>
      </w:r>
      <w:r w:rsidR="00F367B1">
        <w:rPr>
          <w:sz w:val="28"/>
          <w:szCs w:val="28"/>
        </w:rPr>
        <w:t>3</w:t>
      </w:r>
      <w:r w:rsidRPr="0094454D">
        <w:rPr>
          <w:sz w:val="28"/>
          <w:szCs w:val="28"/>
        </w:rPr>
        <w:t xml:space="preserve">. Уведомить Арендатора об изменении реквизитов (местонахождение, переименование, банковские реквизиты и т.п.). </w:t>
      </w:r>
    </w:p>
    <w:p w14:paraId="604C6E08" w14:textId="432D95D6" w:rsidR="00F36999" w:rsidRDefault="00F367B1" w:rsidP="00F3699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4.2.4</w:t>
      </w:r>
      <w:r w:rsidR="00F36999" w:rsidRPr="0094454D">
        <w:rPr>
          <w:sz w:val="28"/>
          <w:szCs w:val="28"/>
        </w:rPr>
        <w:t xml:space="preserve">. Осуществлять контроль за перечислением Арендатором арендных платежей, предусмотренных Договором. </w:t>
      </w:r>
    </w:p>
    <w:p w14:paraId="32A02347" w14:textId="0182525A" w:rsidR="00F367B1" w:rsidRDefault="00F367B1" w:rsidP="00F3699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4.2.5. Осуществлять контроль за использованием Объекта аренды в соответствии с целевым назначением Объекта аренды, указанным в п.1.</w:t>
      </w:r>
      <w:r w:rsidR="00C86984">
        <w:rPr>
          <w:sz w:val="28"/>
          <w:szCs w:val="28"/>
        </w:rPr>
        <w:t>2</w:t>
      </w:r>
      <w:r>
        <w:rPr>
          <w:sz w:val="28"/>
          <w:szCs w:val="28"/>
        </w:rPr>
        <w:t xml:space="preserve"> Договора.</w:t>
      </w:r>
    </w:p>
    <w:p w14:paraId="44762499" w14:textId="3D55C75F" w:rsidR="00F367B1" w:rsidRDefault="00F367B1" w:rsidP="00F3699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4.2.6. Осуществлять контроль за соответствием занимаемого Арендатором Объекта аренды, переданного в аренду, согласно п.1.1 Договора.</w:t>
      </w:r>
    </w:p>
    <w:p w14:paraId="1B80F578" w14:textId="603BDDB0" w:rsidR="00F367B1" w:rsidRDefault="00F367B1" w:rsidP="00F3699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4.2.7. Осуществлять контроль за своевременным подписанием акта приема-передачи Объекта аренды в случае досрочного освобождения Объекта аренды Арендатором.</w:t>
      </w:r>
    </w:p>
    <w:p w14:paraId="73B4A04C" w14:textId="760DE2B4" w:rsidR="00B47295" w:rsidRDefault="00B47295" w:rsidP="00F3699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4.2.8. Передать Объект аренды Арендатору по акту приема-передачи имущества.</w:t>
      </w:r>
    </w:p>
    <w:p w14:paraId="6F261626" w14:textId="766DDF3E" w:rsidR="00F36999" w:rsidRDefault="00F367B1" w:rsidP="00F3699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4.2.</w:t>
      </w:r>
      <w:r w:rsidR="00B47295">
        <w:rPr>
          <w:sz w:val="28"/>
          <w:szCs w:val="28"/>
        </w:rPr>
        <w:t>9</w:t>
      </w:r>
      <w:r w:rsidR="00F36999" w:rsidRPr="0094454D">
        <w:rPr>
          <w:sz w:val="28"/>
          <w:szCs w:val="28"/>
        </w:rPr>
        <w:t>. Расторгнуть Договор аренды в случае нарушения Арендатором сроков, предусмотренных п</w:t>
      </w:r>
      <w:r w:rsidR="00DD51AF">
        <w:rPr>
          <w:sz w:val="28"/>
          <w:szCs w:val="28"/>
        </w:rPr>
        <w:t>.</w:t>
      </w:r>
      <w:r w:rsidR="00F36999" w:rsidRPr="00A773D1">
        <w:rPr>
          <w:sz w:val="28"/>
          <w:szCs w:val="28"/>
        </w:rPr>
        <w:t>4.3.1</w:t>
      </w:r>
      <w:r w:rsidR="00A773D1" w:rsidRPr="00A773D1">
        <w:rPr>
          <w:sz w:val="28"/>
          <w:szCs w:val="28"/>
        </w:rPr>
        <w:t>6</w:t>
      </w:r>
      <w:r w:rsidR="00F10A4C">
        <w:rPr>
          <w:sz w:val="28"/>
          <w:szCs w:val="28"/>
        </w:rPr>
        <w:t xml:space="preserve"> Договора</w:t>
      </w:r>
      <w:r w:rsidR="00F36999" w:rsidRPr="0094454D">
        <w:rPr>
          <w:sz w:val="28"/>
          <w:szCs w:val="28"/>
        </w:rPr>
        <w:t>, а также требований, предусмотренных п</w:t>
      </w:r>
      <w:r w:rsidR="00DD51AF">
        <w:rPr>
          <w:sz w:val="28"/>
          <w:szCs w:val="28"/>
        </w:rPr>
        <w:t>.</w:t>
      </w:r>
      <w:r w:rsidR="00F36999" w:rsidRPr="00DD51AF">
        <w:rPr>
          <w:sz w:val="28"/>
          <w:szCs w:val="28"/>
        </w:rPr>
        <w:t>4.3.</w:t>
      </w:r>
      <w:r w:rsidR="00DD51AF" w:rsidRPr="00DD51AF">
        <w:rPr>
          <w:sz w:val="28"/>
          <w:szCs w:val="28"/>
        </w:rPr>
        <w:t>8</w:t>
      </w:r>
      <w:r w:rsidR="00F36999" w:rsidRPr="00DD51AF">
        <w:rPr>
          <w:sz w:val="28"/>
          <w:szCs w:val="28"/>
        </w:rPr>
        <w:t xml:space="preserve"> и 4.3.1</w:t>
      </w:r>
      <w:r w:rsidR="00DD51AF" w:rsidRPr="00DD51AF">
        <w:rPr>
          <w:sz w:val="28"/>
          <w:szCs w:val="28"/>
        </w:rPr>
        <w:t>8</w:t>
      </w:r>
      <w:r w:rsidR="00F10A4C">
        <w:rPr>
          <w:sz w:val="28"/>
          <w:szCs w:val="28"/>
        </w:rPr>
        <w:t xml:space="preserve"> </w:t>
      </w:r>
      <w:r w:rsidR="00F36999" w:rsidRPr="0094454D">
        <w:rPr>
          <w:sz w:val="28"/>
          <w:szCs w:val="28"/>
        </w:rPr>
        <w:t>Договора, предупредив об этом Арендатора не позднее</w:t>
      </w:r>
      <w:r w:rsidR="00033176">
        <w:rPr>
          <w:sz w:val="28"/>
          <w:szCs w:val="28"/>
        </w:rPr>
        <w:t>,</w:t>
      </w:r>
      <w:r w:rsidR="00F36999" w:rsidRPr="0094454D">
        <w:rPr>
          <w:sz w:val="28"/>
          <w:szCs w:val="28"/>
        </w:rPr>
        <w:t xml:space="preserve"> </w:t>
      </w:r>
      <w:r w:rsidR="00F36999">
        <w:rPr>
          <w:sz w:val="28"/>
          <w:szCs w:val="28"/>
        </w:rPr>
        <w:t xml:space="preserve">чем </w:t>
      </w:r>
      <w:r w:rsidR="00F36999" w:rsidRPr="0094454D">
        <w:rPr>
          <w:sz w:val="28"/>
          <w:szCs w:val="28"/>
        </w:rPr>
        <w:t>за две недели до даты расторжения Договора.</w:t>
      </w:r>
    </w:p>
    <w:p w14:paraId="54C58F86" w14:textId="1983BAE9" w:rsidR="00274C6E" w:rsidRPr="0094454D" w:rsidRDefault="00B47295" w:rsidP="00F3699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4.2.10</w:t>
      </w:r>
      <w:r w:rsidR="00274C6E">
        <w:rPr>
          <w:sz w:val="28"/>
          <w:szCs w:val="28"/>
        </w:rPr>
        <w:t>. Выдать письменное разрешение Арендатору на проведение работ по ремонту (восстановлению, реконструкции) Объекта аренды в порядке, установленном законодательством Российской Федерации и муниципальными нормативно-правовыми актами, в случае направления Арендатором проектной документации на проведение работ по ремонту (восстановлению, реконструкции) Объекта аренды.</w:t>
      </w:r>
    </w:p>
    <w:p w14:paraId="232CA991" w14:textId="77777777" w:rsidR="00F36999" w:rsidRDefault="00F36999" w:rsidP="00F36999">
      <w:pPr>
        <w:ind w:firstLine="540"/>
        <w:jc w:val="both"/>
        <w:rPr>
          <w:sz w:val="28"/>
          <w:szCs w:val="28"/>
        </w:rPr>
      </w:pPr>
      <w:r w:rsidRPr="0094454D">
        <w:rPr>
          <w:sz w:val="28"/>
          <w:szCs w:val="28"/>
        </w:rPr>
        <w:t xml:space="preserve">4.3. Арендатор обязан: </w:t>
      </w:r>
    </w:p>
    <w:p w14:paraId="5B09881A" w14:textId="223BCD42" w:rsidR="00274C6E" w:rsidRPr="0094454D" w:rsidRDefault="00274C6E" w:rsidP="00274C6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4.3.1</w:t>
      </w:r>
      <w:r w:rsidRPr="0094454D">
        <w:rPr>
          <w:sz w:val="28"/>
          <w:szCs w:val="28"/>
        </w:rPr>
        <w:t xml:space="preserve">. Использовать </w:t>
      </w:r>
      <w:r>
        <w:rPr>
          <w:sz w:val="28"/>
          <w:szCs w:val="28"/>
        </w:rPr>
        <w:t>Объект аренды</w:t>
      </w:r>
      <w:r w:rsidRPr="0094454D">
        <w:rPr>
          <w:sz w:val="28"/>
          <w:szCs w:val="28"/>
        </w:rPr>
        <w:t xml:space="preserve"> в соответствии с целями</w:t>
      </w:r>
      <w:r>
        <w:rPr>
          <w:sz w:val="28"/>
          <w:szCs w:val="28"/>
        </w:rPr>
        <w:t xml:space="preserve"> и видом разрешенного использования</w:t>
      </w:r>
      <w:r w:rsidRPr="0094454D">
        <w:rPr>
          <w:sz w:val="28"/>
          <w:szCs w:val="28"/>
        </w:rPr>
        <w:t xml:space="preserve">, указанными в </w:t>
      </w:r>
      <w:hyperlink w:anchor="p41" w:history="1">
        <w:r w:rsidRPr="0094454D">
          <w:rPr>
            <w:sz w:val="28"/>
            <w:szCs w:val="28"/>
          </w:rPr>
          <w:t>п</w:t>
        </w:r>
        <w:r w:rsidR="00DD51AF">
          <w:rPr>
            <w:sz w:val="28"/>
            <w:szCs w:val="28"/>
          </w:rPr>
          <w:t>.</w:t>
        </w:r>
        <w:r w:rsidRPr="0094454D">
          <w:rPr>
            <w:sz w:val="28"/>
            <w:szCs w:val="28"/>
          </w:rPr>
          <w:t>1.2</w:t>
        </w:r>
      </w:hyperlink>
      <w:r w:rsidRPr="0094454D">
        <w:rPr>
          <w:sz w:val="28"/>
          <w:szCs w:val="28"/>
        </w:rPr>
        <w:t xml:space="preserve"> Договора. </w:t>
      </w:r>
    </w:p>
    <w:p w14:paraId="12D7AA55" w14:textId="3D6C2B2D" w:rsidR="00274C6E" w:rsidRDefault="00274C6E" w:rsidP="00274C6E">
      <w:pPr>
        <w:ind w:firstLine="540"/>
        <w:jc w:val="both"/>
        <w:rPr>
          <w:sz w:val="28"/>
          <w:szCs w:val="28"/>
        </w:rPr>
      </w:pPr>
      <w:r w:rsidRPr="0094454D">
        <w:rPr>
          <w:sz w:val="28"/>
          <w:szCs w:val="28"/>
        </w:rPr>
        <w:t>4.3.2. Своевременно и в полном объеме вносить арендную плату</w:t>
      </w:r>
      <w:r>
        <w:rPr>
          <w:sz w:val="28"/>
          <w:szCs w:val="28"/>
        </w:rPr>
        <w:t xml:space="preserve"> за Объект аренды, в порядке и в сроки</w:t>
      </w:r>
      <w:r w:rsidRPr="0094454D">
        <w:rPr>
          <w:sz w:val="28"/>
          <w:szCs w:val="28"/>
        </w:rPr>
        <w:t>, установленн</w:t>
      </w:r>
      <w:r>
        <w:rPr>
          <w:sz w:val="28"/>
          <w:szCs w:val="28"/>
        </w:rPr>
        <w:t>ые</w:t>
      </w:r>
      <w:r w:rsidRPr="0094454D">
        <w:rPr>
          <w:sz w:val="28"/>
          <w:szCs w:val="28"/>
        </w:rPr>
        <w:t xml:space="preserve"> Договором. </w:t>
      </w:r>
    </w:p>
    <w:p w14:paraId="79C12859" w14:textId="3520BF6D" w:rsidR="00274C6E" w:rsidRDefault="00274C6E" w:rsidP="00274C6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случае получения от Арендода</w:t>
      </w:r>
      <w:r w:rsidR="00D42B6F">
        <w:rPr>
          <w:sz w:val="28"/>
          <w:szCs w:val="28"/>
        </w:rPr>
        <w:t>теля письменного предупреждения</w:t>
      </w:r>
      <w:r>
        <w:rPr>
          <w:sz w:val="28"/>
          <w:szCs w:val="28"/>
        </w:rPr>
        <w:t xml:space="preserve"> в связи с неисполнением обязательств по внесению арендной платы, Арендатор обязан погасить задолженность по арендной плате и выплатить, предусмотренные п.5.3 Договора, пени в течение трех рабочих дней с даты получения такого предупреждения.</w:t>
      </w:r>
    </w:p>
    <w:p w14:paraId="21D783ED" w14:textId="41D462C0" w:rsidR="00274C6E" w:rsidRPr="0094454D" w:rsidRDefault="00274C6E" w:rsidP="00274C6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4.3.3</w:t>
      </w:r>
      <w:r w:rsidRPr="0094454D">
        <w:rPr>
          <w:sz w:val="28"/>
          <w:szCs w:val="28"/>
        </w:rPr>
        <w:t>. Вносить арендную плату</w:t>
      </w:r>
      <w:r w:rsidR="00033176">
        <w:rPr>
          <w:sz w:val="28"/>
          <w:szCs w:val="28"/>
        </w:rPr>
        <w:t>,</w:t>
      </w:r>
      <w:r w:rsidRPr="0094454D">
        <w:rPr>
          <w:sz w:val="28"/>
          <w:szCs w:val="28"/>
        </w:rPr>
        <w:t xml:space="preserve"> в соответствии с полученным уведомлением</w:t>
      </w:r>
      <w:r w:rsidR="00033176">
        <w:rPr>
          <w:sz w:val="28"/>
          <w:szCs w:val="28"/>
        </w:rPr>
        <w:t>,</w:t>
      </w:r>
      <w:r w:rsidRPr="0094454D">
        <w:rPr>
          <w:sz w:val="28"/>
          <w:szCs w:val="28"/>
        </w:rPr>
        <w:t xml:space="preserve"> в случае ее пересмотра в порядке, установленном </w:t>
      </w:r>
      <w:hyperlink w:anchor="p109" w:history="1">
        <w:r w:rsidRPr="0094454D">
          <w:rPr>
            <w:sz w:val="28"/>
            <w:szCs w:val="28"/>
          </w:rPr>
          <w:t>п</w:t>
        </w:r>
        <w:r>
          <w:rPr>
            <w:sz w:val="28"/>
            <w:szCs w:val="28"/>
          </w:rPr>
          <w:t>.</w:t>
        </w:r>
        <w:r w:rsidRPr="0094454D">
          <w:rPr>
            <w:sz w:val="28"/>
            <w:szCs w:val="28"/>
          </w:rPr>
          <w:t xml:space="preserve"> </w:t>
        </w:r>
      </w:hyperlink>
      <w:r>
        <w:rPr>
          <w:sz w:val="28"/>
          <w:szCs w:val="28"/>
        </w:rPr>
        <w:t>3.8</w:t>
      </w:r>
      <w:r w:rsidRPr="0094454D">
        <w:rPr>
          <w:sz w:val="28"/>
          <w:szCs w:val="28"/>
        </w:rPr>
        <w:t xml:space="preserve"> Договора. </w:t>
      </w:r>
    </w:p>
    <w:p w14:paraId="6392E315" w14:textId="4FD2D5B3" w:rsidR="00274C6E" w:rsidRPr="0094454D" w:rsidRDefault="00274C6E" w:rsidP="00274C6E">
      <w:pPr>
        <w:ind w:firstLine="540"/>
        <w:jc w:val="both"/>
        <w:rPr>
          <w:sz w:val="28"/>
          <w:szCs w:val="28"/>
        </w:rPr>
      </w:pPr>
      <w:r w:rsidRPr="0094454D">
        <w:rPr>
          <w:sz w:val="28"/>
          <w:szCs w:val="28"/>
        </w:rPr>
        <w:t>4.3.</w:t>
      </w:r>
      <w:r>
        <w:rPr>
          <w:sz w:val="28"/>
          <w:szCs w:val="28"/>
        </w:rPr>
        <w:t>4</w:t>
      </w:r>
      <w:r w:rsidRPr="0094454D">
        <w:rPr>
          <w:sz w:val="28"/>
          <w:szCs w:val="28"/>
        </w:rPr>
        <w:t xml:space="preserve">. Уведомить Арендодателя об изменении реквизитов (местонахождение, переименование, банковские реквизиты и т.п.) в десятидневный срок с момента соответствующего изменения. </w:t>
      </w:r>
    </w:p>
    <w:p w14:paraId="4294D387" w14:textId="4F1BAB16" w:rsidR="00C35ECD" w:rsidRPr="0094454D" w:rsidRDefault="00C35ECD" w:rsidP="00C35ECD">
      <w:pPr>
        <w:ind w:firstLine="540"/>
        <w:jc w:val="both"/>
        <w:rPr>
          <w:sz w:val="28"/>
          <w:szCs w:val="28"/>
        </w:rPr>
      </w:pPr>
      <w:r w:rsidRPr="0094454D">
        <w:rPr>
          <w:sz w:val="28"/>
          <w:szCs w:val="28"/>
        </w:rPr>
        <w:t>4.3.</w:t>
      </w:r>
      <w:r>
        <w:rPr>
          <w:sz w:val="28"/>
          <w:szCs w:val="28"/>
        </w:rPr>
        <w:t>5</w:t>
      </w:r>
      <w:r w:rsidRPr="0094454D">
        <w:rPr>
          <w:sz w:val="28"/>
          <w:szCs w:val="28"/>
        </w:rPr>
        <w:t xml:space="preserve">. Нести расходы по содержанию и эксплуатации </w:t>
      </w:r>
      <w:r>
        <w:rPr>
          <w:sz w:val="28"/>
          <w:szCs w:val="28"/>
        </w:rPr>
        <w:t>Объекта имущества.</w:t>
      </w:r>
    </w:p>
    <w:p w14:paraId="72D30EDD" w14:textId="0BF533C8" w:rsidR="00C35ECD" w:rsidRDefault="00C35ECD" w:rsidP="00C35EC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4.3.6</w:t>
      </w:r>
      <w:r w:rsidRPr="0094454D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Оплачивать с даты подписания акта приема-передачи имущества </w:t>
      </w:r>
      <w:r w:rsidRPr="0094454D">
        <w:rPr>
          <w:sz w:val="28"/>
          <w:szCs w:val="28"/>
        </w:rPr>
        <w:t xml:space="preserve">договоры на </w:t>
      </w:r>
      <w:r>
        <w:rPr>
          <w:sz w:val="28"/>
          <w:szCs w:val="28"/>
        </w:rPr>
        <w:t>оказание</w:t>
      </w:r>
      <w:r w:rsidRPr="0094454D">
        <w:rPr>
          <w:sz w:val="28"/>
          <w:szCs w:val="28"/>
        </w:rPr>
        <w:t xml:space="preserve"> коммунальных</w:t>
      </w:r>
      <w:r>
        <w:rPr>
          <w:sz w:val="28"/>
          <w:szCs w:val="28"/>
        </w:rPr>
        <w:t xml:space="preserve"> услуг</w:t>
      </w:r>
      <w:r w:rsidRPr="0094454D">
        <w:rPr>
          <w:sz w:val="28"/>
          <w:szCs w:val="28"/>
        </w:rPr>
        <w:t>, эксплуатационны</w:t>
      </w:r>
      <w:r>
        <w:rPr>
          <w:sz w:val="28"/>
          <w:szCs w:val="28"/>
        </w:rPr>
        <w:t>е и</w:t>
      </w:r>
      <w:r w:rsidRPr="0094454D">
        <w:rPr>
          <w:sz w:val="28"/>
          <w:szCs w:val="28"/>
        </w:rPr>
        <w:t xml:space="preserve"> хозяйственны</w:t>
      </w:r>
      <w:r>
        <w:rPr>
          <w:sz w:val="28"/>
          <w:szCs w:val="28"/>
        </w:rPr>
        <w:t>е услуги, на вывоз твердых коммунальных отходов, страхования Объекта аренды, выгодоприобретателем по которому является Арендодатель, с организациями-поставщиками коммунальных услуг не позднее трех месяцев с даты государственной регистрации Догово</w:t>
      </w:r>
      <w:r w:rsidR="00033176">
        <w:rPr>
          <w:sz w:val="28"/>
          <w:szCs w:val="28"/>
        </w:rPr>
        <w:t>ра (копии договоров по истечении</w:t>
      </w:r>
      <w:r>
        <w:rPr>
          <w:sz w:val="28"/>
          <w:szCs w:val="28"/>
        </w:rPr>
        <w:t xml:space="preserve"> указанного срока представить Арендодателю)</w:t>
      </w:r>
      <w:r w:rsidRPr="0094454D">
        <w:rPr>
          <w:sz w:val="28"/>
          <w:szCs w:val="28"/>
        </w:rPr>
        <w:t>.</w:t>
      </w:r>
    </w:p>
    <w:p w14:paraId="73FF16DE" w14:textId="1F82FDDC" w:rsidR="00C35ECD" w:rsidRDefault="00C35ECD" w:rsidP="00C35EC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Договоры, указанные в настоящем пункте, должны быть заключены с даты подписания акта приема-передачи имущества</w:t>
      </w:r>
      <w:r w:rsidRPr="0094454D">
        <w:rPr>
          <w:sz w:val="28"/>
          <w:szCs w:val="28"/>
        </w:rPr>
        <w:t xml:space="preserve"> </w:t>
      </w:r>
      <w:r>
        <w:rPr>
          <w:sz w:val="28"/>
          <w:szCs w:val="28"/>
        </w:rPr>
        <w:t>вне зависимости от даты государственной регистрации Договора.</w:t>
      </w:r>
    </w:p>
    <w:p w14:paraId="395F7E74" w14:textId="7C4BA9F5" w:rsidR="00C35ECD" w:rsidRDefault="00C35ECD" w:rsidP="00C35EC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любом случае срок договоров, указанных в настоящем пункте, устанавливается с даты акта приема-передачи имущества.</w:t>
      </w:r>
    </w:p>
    <w:p w14:paraId="7DC42259" w14:textId="39752B06" w:rsidR="00C35ECD" w:rsidRPr="0094454D" w:rsidRDefault="00C35ECD" w:rsidP="00C35EC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Размер платы за коммунальные расходы определяется в соответствии с действующим законодательством.</w:t>
      </w:r>
    </w:p>
    <w:p w14:paraId="2C5593F9" w14:textId="4F1DE405" w:rsidR="00C35ECD" w:rsidRPr="0094454D" w:rsidRDefault="00C35ECD" w:rsidP="00C35ECD">
      <w:pPr>
        <w:ind w:firstLine="540"/>
        <w:jc w:val="both"/>
        <w:rPr>
          <w:sz w:val="28"/>
          <w:szCs w:val="28"/>
        </w:rPr>
      </w:pPr>
      <w:r w:rsidRPr="0094454D">
        <w:rPr>
          <w:sz w:val="28"/>
          <w:szCs w:val="28"/>
        </w:rPr>
        <w:t>4.3.</w:t>
      </w:r>
      <w:r>
        <w:rPr>
          <w:sz w:val="28"/>
          <w:szCs w:val="28"/>
        </w:rPr>
        <w:t>7</w:t>
      </w:r>
      <w:r w:rsidRPr="0094454D">
        <w:rPr>
          <w:sz w:val="28"/>
          <w:szCs w:val="28"/>
        </w:rPr>
        <w:t xml:space="preserve">. Соблюдать технические, санитарные, противопожарные и иные требования, предъявляемые при пользовании </w:t>
      </w:r>
      <w:r>
        <w:rPr>
          <w:sz w:val="28"/>
          <w:szCs w:val="28"/>
        </w:rPr>
        <w:t>Объекта аренды</w:t>
      </w:r>
      <w:r w:rsidRPr="0094454D">
        <w:rPr>
          <w:sz w:val="28"/>
          <w:szCs w:val="28"/>
        </w:rPr>
        <w:t xml:space="preserve">, эксплуатировать </w:t>
      </w:r>
      <w:r>
        <w:rPr>
          <w:sz w:val="28"/>
          <w:szCs w:val="28"/>
        </w:rPr>
        <w:t>Объект аренды</w:t>
      </w:r>
      <w:r w:rsidRPr="0094454D">
        <w:rPr>
          <w:sz w:val="28"/>
          <w:szCs w:val="28"/>
        </w:rPr>
        <w:t xml:space="preserve"> в соответствии с принятыми нормами и правилами эксплуатации. </w:t>
      </w:r>
    </w:p>
    <w:p w14:paraId="3E95FA59" w14:textId="55F9DA63" w:rsidR="00C35ECD" w:rsidRDefault="00C35ECD" w:rsidP="00C35ECD">
      <w:pPr>
        <w:ind w:firstLine="540"/>
        <w:jc w:val="both"/>
        <w:rPr>
          <w:sz w:val="28"/>
          <w:szCs w:val="28"/>
        </w:rPr>
      </w:pPr>
      <w:r w:rsidRPr="0094454D">
        <w:rPr>
          <w:sz w:val="28"/>
          <w:szCs w:val="28"/>
        </w:rPr>
        <w:t>4.3.</w:t>
      </w:r>
      <w:r>
        <w:rPr>
          <w:sz w:val="28"/>
          <w:szCs w:val="28"/>
        </w:rPr>
        <w:t>8</w:t>
      </w:r>
      <w:r w:rsidRPr="0094454D">
        <w:rPr>
          <w:sz w:val="28"/>
          <w:szCs w:val="28"/>
        </w:rPr>
        <w:t xml:space="preserve">. Не производить без письменного разрешения Арендодателя перепланировку и переоборудование </w:t>
      </w:r>
      <w:r>
        <w:rPr>
          <w:sz w:val="28"/>
          <w:szCs w:val="28"/>
        </w:rPr>
        <w:t>Объекта аренды</w:t>
      </w:r>
      <w:r w:rsidRPr="0094454D">
        <w:rPr>
          <w:sz w:val="28"/>
          <w:szCs w:val="28"/>
        </w:rPr>
        <w:t xml:space="preserve">, указанного в </w:t>
      </w:r>
      <w:hyperlink w:anchor="p36" w:history="1">
        <w:r w:rsidRPr="0094454D">
          <w:rPr>
            <w:sz w:val="28"/>
            <w:szCs w:val="28"/>
          </w:rPr>
          <w:t>п</w:t>
        </w:r>
        <w:r>
          <w:rPr>
            <w:sz w:val="28"/>
            <w:szCs w:val="28"/>
          </w:rPr>
          <w:t>.</w:t>
        </w:r>
        <w:r w:rsidRPr="0094454D">
          <w:rPr>
            <w:sz w:val="28"/>
            <w:szCs w:val="28"/>
          </w:rPr>
          <w:t>1.1</w:t>
        </w:r>
      </w:hyperlink>
      <w:r w:rsidRPr="0094454D">
        <w:rPr>
          <w:sz w:val="28"/>
          <w:szCs w:val="28"/>
        </w:rPr>
        <w:t xml:space="preserve"> Договора. </w:t>
      </w:r>
    </w:p>
    <w:p w14:paraId="06A21E8D" w14:textId="0A3A98EE" w:rsidR="00125B4F" w:rsidRDefault="00C35ECD" w:rsidP="00C35ECD">
      <w:pPr>
        <w:ind w:firstLine="540"/>
        <w:jc w:val="both"/>
        <w:rPr>
          <w:sz w:val="28"/>
          <w:szCs w:val="28"/>
        </w:rPr>
      </w:pPr>
      <w:r w:rsidRPr="0094454D">
        <w:rPr>
          <w:sz w:val="28"/>
          <w:szCs w:val="28"/>
        </w:rPr>
        <w:t>4.3.</w:t>
      </w:r>
      <w:r>
        <w:rPr>
          <w:sz w:val="28"/>
          <w:szCs w:val="28"/>
        </w:rPr>
        <w:t>9</w:t>
      </w:r>
      <w:r w:rsidRPr="0094454D">
        <w:rPr>
          <w:sz w:val="28"/>
          <w:szCs w:val="28"/>
        </w:rPr>
        <w:t xml:space="preserve">. </w:t>
      </w:r>
      <w:r>
        <w:rPr>
          <w:sz w:val="28"/>
          <w:szCs w:val="28"/>
        </w:rPr>
        <w:t>Предоставлять уполномоченным представителя</w:t>
      </w:r>
      <w:r w:rsidR="00125B4F">
        <w:rPr>
          <w:sz w:val="28"/>
          <w:szCs w:val="28"/>
        </w:rPr>
        <w:t>м</w:t>
      </w:r>
      <w:r w:rsidRPr="0094454D">
        <w:rPr>
          <w:sz w:val="28"/>
          <w:szCs w:val="28"/>
        </w:rPr>
        <w:t xml:space="preserve"> Арендодател</w:t>
      </w:r>
      <w:r>
        <w:rPr>
          <w:sz w:val="28"/>
          <w:szCs w:val="28"/>
        </w:rPr>
        <w:t>я возможность беспрепятственного</w:t>
      </w:r>
      <w:r w:rsidRPr="0094454D">
        <w:rPr>
          <w:sz w:val="28"/>
          <w:szCs w:val="28"/>
        </w:rPr>
        <w:t xml:space="preserve"> доступ</w:t>
      </w:r>
      <w:r>
        <w:rPr>
          <w:sz w:val="28"/>
          <w:szCs w:val="28"/>
        </w:rPr>
        <w:t>а</w:t>
      </w:r>
      <w:r w:rsidRPr="0094454D">
        <w:rPr>
          <w:sz w:val="28"/>
          <w:szCs w:val="28"/>
        </w:rPr>
        <w:t xml:space="preserve"> </w:t>
      </w:r>
      <w:r>
        <w:rPr>
          <w:sz w:val="28"/>
          <w:szCs w:val="28"/>
        </w:rPr>
        <w:t>к Объекту аренды для</w:t>
      </w:r>
      <w:r w:rsidRPr="0094454D">
        <w:rPr>
          <w:sz w:val="28"/>
          <w:szCs w:val="28"/>
        </w:rPr>
        <w:t xml:space="preserve"> его осмотр</w:t>
      </w:r>
      <w:r>
        <w:rPr>
          <w:sz w:val="28"/>
          <w:szCs w:val="28"/>
        </w:rPr>
        <w:t>а и проведения проверок использования Объекта аренды в соответствии с условиями Договора</w:t>
      </w:r>
      <w:r w:rsidRPr="0094454D">
        <w:rPr>
          <w:sz w:val="28"/>
          <w:szCs w:val="28"/>
        </w:rPr>
        <w:t>,</w:t>
      </w:r>
      <w:r w:rsidR="00125B4F">
        <w:rPr>
          <w:sz w:val="28"/>
          <w:szCs w:val="28"/>
        </w:rPr>
        <w:t xml:space="preserve"> а также всю</w:t>
      </w:r>
      <w:r w:rsidRPr="0094454D">
        <w:rPr>
          <w:sz w:val="28"/>
          <w:szCs w:val="28"/>
        </w:rPr>
        <w:t xml:space="preserve"> </w:t>
      </w:r>
      <w:r w:rsidR="00125B4F">
        <w:rPr>
          <w:sz w:val="28"/>
          <w:szCs w:val="28"/>
        </w:rPr>
        <w:t>документацию, связанную с предметом Договора и запрашиваемую уполномоченными представителями Арендодателя в ходе проверки.</w:t>
      </w:r>
    </w:p>
    <w:p w14:paraId="6582D1F2" w14:textId="58D041BE" w:rsidR="00C35ECD" w:rsidRPr="0094454D" w:rsidRDefault="00125B4F" w:rsidP="00C35EC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Обеспечивать беспрепятственный доступ представителям Арендодателя к Объекту аренды для </w:t>
      </w:r>
      <w:r w:rsidR="00C35ECD" w:rsidRPr="0094454D">
        <w:rPr>
          <w:sz w:val="28"/>
          <w:szCs w:val="28"/>
        </w:rPr>
        <w:t xml:space="preserve">производства работ по предупреждению и ликвидации аварийных ситуаций, </w:t>
      </w:r>
      <w:r>
        <w:rPr>
          <w:sz w:val="28"/>
          <w:szCs w:val="28"/>
        </w:rPr>
        <w:t xml:space="preserve">а также </w:t>
      </w:r>
      <w:r w:rsidR="00C35ECD" w:rsidRPr="0094454D">
        <w:rPr>
          <w:sz w:val="28"/>
          <w:szCs w:val="28"/>
        </w:rPr>
        <w:t xml:space="preserve">обеспечивать беспрепятственный доступ </w:t>
      </w:r>
      <w:r w:rsidR="00033176">
        <w:rPr>
          <w:sz w:val="28"/>
          <w:szCs w:val="28"/>
        </w:rPr>
        <w:t xml:space="preserve">к </w:t>
      </w:r>
      <w:r>
        <w:rPr>
          <w:sz w:val="28"/>
          <w:szCs w:val="28"/>
        </w:rPr>
        <w:t>Объекту аренды</w:t>
      </w:r>
      <w:r w:rsidR="00C35ECD" w:rsidRPr="0094454D">
        <w:rPr>
          <w:sz w:val="28"/>
          <w:szCs w:val="28"/>
        </w:rPr>
        <w:t xml:space="preserve"> работникам специализированных эксплуатационных и ремонтных организаций, аварийно-технических служб. </w:t>
      </w:r>
    </w:p>
    <w:p w14:paraId="5EC96754" w14:textId="57CA5E16" w:rsidR="00125B4F" w:rsidRPr="0094454D" w:rsidRDefault="00125B4F" w:rsidP="00125B4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4.3.10</w:t>
      </w:r>
      <w:r w:rsidRPr="0094454D">
        <w:rPr>
          <w:sz w:val="28"/>
          <w:szCs w:val="28"/>
        </w:rPr>
        <w:t xml:space="preserve">. Производить текущий ремонт </w:t>
      </w:r>
      <w:r>
        <w:rPr>
          <w:sz w:val="28"/>
          <w:szCs w:val="28"/>
        </w:rPr>
        <w:t>Объекта аренды за счет собственных средств, без дальнейшей их компенсации</w:t>
      </w:r>
      <w:r w:rsidRPr="0094454D">
        <w:rPr>
          <w:sz w:val="28"/>
          <w:szCs w:val="28"/>
        </w:rPr>
        <w:t>.</w:t>
      </w:r>
      <w:r>
        <w:rPr>
          <w:sz w:val="28"/>
          <w:szCs w:val="28"/>
        </w:rPr>
        <w:t xml:space="preserve"> Самостоятельно или за свой счет принимать все необходимые меры для обеспечения функционирования всех инженерных систем Объекта аренды: центрального отопления, горячего и холодного водоснабжения, канализации, электроснабжения и других.</w:t>
      </w:r>
      <w:r w:rsidRPr="0094454D">
        <w:rPr>
          <w:sz w:val="28"/>
          <w:szCs w:val="28"/>
        </w:rPr>
        <w:t xml:space="preserve"> </w:t>
      </w:r>
    </w:p>
    <w:p w14:paraId="50305541" w14:textId="21A878BB" w:rsidR="00125B4F" w:rsidRPr="0094454D" w:rsidRDefault="00125B4F" w:rsidP="00125B4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4.3.11</w:t>
      </w:r>
      <w:r w:rsidRPr="0094454D">
        <w:rPr>
          <w:sz w:val="28"/>
          <w:szCs w:val="28"/>
        </w:rPr>
        <w:t xml:space="preserve">. Сообщать Арендодателю обо всех нарушениях прав собственника </w:t>
      </w:r>
      <w:r>
        <w:rPr>
          <w:sz w:val="28"/>
          <w:szCs w:val="28"/>
        </w:rPr>
        <w:t>Объекта аренды</w:t>
      </w:r>
      <w:r w:rsidRPr="0094454D">
        <w:rPr>
          <w:sz w:val="28"/>
          <w:szCs w:val="28"/>
        </w:rPr>
        <w:t xml:space="preserve">. </w:t>
      </w:r>
    </w:p>
    <w:p w14:paraId="5F29E20A" w14:textId="396ECF4F" w:rsidR="00125B4F" w:rsidRPr="0094454D" w:rsidRDefault="00125B4F" w:rsidP="00125B4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4.3.12</w:t>
      </w:r>
      <w:r w:rsidRPr="0094454D">
        <w:rPr>
          <w:sz w:val="28"/>
          <w:szCs w:val="28"/>
        </w:rPr>
        <w:t xml:space="preserve">. Сообщать Арендодателю о претензиях на </w:t>
      </w:r>
      <w:r>
        <w:rPr>
          <w:sz w:val="28"/>
          <w:szCs w:val="28"/>
        </w:rPr>
        <w:t>Объект аренды</w:t>
      </w:r>
      <w:r w:rsidRPr="0094454D">
        <w:rPr>
          <w:sz w:val="28"/>
          <w:szCs w:val="28"/>
        </w:rPr>
        <w:t xml:space="preserve"> со стороны третьих лиц. </w:t>
      </w:r>
    </w:p>
    <w:p w14:paraId="7169A0B4" w14:textId="7B387C07" w:rsidR="00125B4F" w:rsidRDefault="00125B4F" w:rsidP="00125B4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4.3.13</w:t>
      </w:r>
      <w:r w:rsidRPr="0094454D">
        <w:rPr>
          <w:sz w:val="28"/>
          <w:szCs w:val="28"/>
        </w:rPr>
        <w:t xml:space="preserve">. При расторжении Договора в связи с окончанием срока Договора или в связи с досрочным расторжением Договора </w:t>
      </w:r>
      <w:r w:rsidR="00A404A9">
        <w:rPr>
          <w:sz w:val="28"/>
          <w:szCs w:val="28"/>
        </w:rPr>
        <w:t xml:space="preserve">письменно </w:t>
      </w:r>
      <w:r w:rsidRPr="0094454D">
        <w:rPr>
          <w:sz w:val="28"/>
          <w:szCs w:val="28"/>
        </w:rPr>
        <w:t xml:space="preserve">сообщить </w:t>
      </w:r>
      <w:r w:rsidR="00A404A9">
        <w:rPr>
          <w:sz w:val="28"/>
          <w:szCs w:val="28"/>
        </w:rPr>
        <w:t>Арендодателю</w:t>
      </w:r>
      <w:r w:rsidRPr="0094454D">
        <w:rPr>
          <w:sz w:val="28"/>
          <w:szCs w:val="28"/>
        </w:rPr>
        <w:t xml:space="preserve"> не позднее</w:t>
      </w:r>
      <w:r w:rsidR="00033176">
        <w:rPr>
          <w:sz w:val="28"/>
          <w:szCs w:val="28"/>
        </w:rPr>
        <w:t>,</w:t>
      </w:r>
      <w:r w:rsidRPr="0094454D">
        <w:rPr>
          <w:sz w:val="28"/>
          <w:szCs w:val="28"/>
        </w:rPr>
        <w:t xml:space="preserve"> чем за два месяца до окончания срока действия </w:t>
      </w:r>
      <w:r w:rsidRPr="0094454D">
        <w:rPr>
          <w:sz w:val="28"/>
          <w:szCs w:val="28"/>
        </w:rPr>
        <w:lastRenderedPageBreak/>
        <w:t>Договора или до планируемой даты расторжения Договора</w:t>
      </w:r>
      <w:r w:rsidR="00A404A9">
        <w:rPr>
          <w:sz w:val="28"/>
          <w:szCs w:val="28"/>
        </w:rPr>
        <w:t>,</w:t>
      </w:r>
      <w:r w:rsidRPr="0094454D">
        <w:rPr>
          <w:sz w:val="28"/>
          <w:szCs w:val="28"/>
        </w:rPr>
        <w:t xml:space="preserve"> о предстоящем расторжении Договора и освобождении </w:t>
      </w:r>
      <w:r>
        <w:rPr>
          <w:sz w:val="28"/>
          <w:szCs w:val="28"/>
        </w:rPr>
        <w:t>Объекта аренды</w:t>
      </w:r>
      <w:r w:rsidRPr="0094454D">
        <w:rPr>
          <w:sz w:val="28"/>
          <w:szCs w:val="28"/>
        </w:rPr>
        <w:t xml:space="preserve">. </w:t>
      </w:r>
    </w:p>
    <w:p w14:paraId="66B33D48" w14:textId="09C84294" w:rsidR="00125B4F" w:rsidRDefault="00125B4F" w:rsidP="00125B4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4.3.14. Передать Арендодателю Объект аренды по акту приема-передачи в пятидневный срок со дня прекращения срока действия Договора. </w:t>
      </w:r>
      <w:r w:rsidR="00A773D1">
        <w:rPr>
          <w:sz w:val="28"/>
          <w:szCs w:val="28"/>
        </w:rPr>
        <w:t>При досрочном расторжении Договора акт приема-передачи подписывается в день расторжения.</w:t>
      </w:r>
    </w:p>
    <w:p w14:paraId="5A6C5A12" w14:textId="35B75F8E" w:rsidR="00A773D1" w:rsidRDefault="00A773D1" w:rsidP="00125B4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4.3.15. Выполнять условия эксплуатации городских подземных и наземных коммуникаций и т.п. и не препятствовать их ремонту и обслуживанию.</w:t>
      </w:r>
    </w:p>
    <w:p w14:paraId="73FEF85D" w14:textId="3CC77B22" w:rsidR="00A773D1" w:rsidRPr="0094454D" w:rsidRDefault="00A773D1" w:rsidP="00A773D1">
      <w:pPr>
        <w:ind w:firstLine="540"/>
        <w:jc w:val="both"/>
        <w:rPr>
          <w:sz w:val="28"/>
          <w:szCs w:val="28"/>
        </w:rPr>
      </w:pPr>
      <w:r w:rsidRPr="0094454D">
        <w:rPr>
          <w:sz w:val="28"/>
          <w:szCs w:val="28"/>
        </w:rPr>
        <w:t>4.3.1</w:t>
      </w:r>
      <w:r>
        <w:rPr>
          <w:sz w:val="28"/>
          <w:szCs w:val="28"/>
        </w:rPr>
        <w:t>6</w:t>
      </w:r>
      <w:r w:rsidRPr="0094454D">
        <w:rPr>
          <w:sz w:val="28"/>
          <w:szCs w:val="28"/>
        </w:rPr>
        <w:t xml:space="preserve">. Завершить работы по проведению ремонта (восстановлению, реконструкции) в полном объеме арендуемого </w:t>
      </w:r>
      <w:r>
        <w:rPr>
          <w:sz w:val="28"/>
          <w:szCs w:val="28"/>
        </w:rPr>
        <w:t xml:space="preserve">Объекта аренды </w:t>
      </w:r>
      <w:r w:rsidRPr="0094454D">
        <w:rPr>
          <w:sz w:val="28"/>
          <w:szCs w:val="28"/>
        </w:rPr>
        <w:t>не позднее чем через ____ года с даты заключения Договора.</w:t>
      </w:r>
    </w:p>
    <w:p w14:paraId="1C566FB4" w14:textId="0AB2E2C4" w:rsidR="00A773D1" w:rsidRPr="0094454D" w:rsidRDefault="00A773D1" w:rsidP="00A773D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4.3.17</w:t>
      </w:r>
      <w:r w:rsidRPr="0094454D">
        <w:rPr>
          <w:sz w:val="28"/>
          <w:szCs w:val="28"/>
        </w:rPr>
        <w:t xml:space="preserve">. Разработать и направить на согласование Арендодателю проектную документацию на проведение работ по ремонту (восстановлению, реконструкции) </w:t>
      </w:r>
      <w:r>
        <w:rPr>
          <w:sz w:val="28"/>
          <w:szCs w:val="28"/>
        </w:rPr>
        <w:t>Объекта аренды</w:t>
      </w:r>
      <w:r w:rsidRPr="0094454D">
        <w:rPr>
          <w:sz w:val="28"/>
          <w:szCs w:val="28"/>
        </w:rPr>
        <w:t>.</w:t>
      </w:r>
    </w:p>
    <w:p w14:paraId="4F0F6DDF" w14:textId="1FD71BF2" w:rsidR="00A773D1" w:rsidRPr="0094454D" w:rsidRDefault="00A773D1" w:rsidP="00A773D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4.3.18</w:t>
      </w:r>
      <w:r w:rsidRPr="0094454D">
        <w:rPr>
          <w:sz w:val="28"/>
          <w:szCs w:val="28"/>
        </w:rPr>
        <w:t xml:space="preserve">. Не приступать к проведению работ по ремонту (восстановлению, реконструкции) </w:t>
      </w:r>
      <w:r>
        <w:rPr>
          <w:sz w:val="28"/>
          <w:szCs w:val="28"/>
        </w:rPr>
        <w:t>Объекта аренды</w:t>
      </w:r>
      <w:r w:rsidRPr="0094454D">
        <w:rPr>
          <w:sz w:val="28"/>
          <w:szCs w:val="28"/>
        </w:rPr>
        <w:t xml:space="preserve"> до получения письменного разрешения Арендодателя.</w:t>
      </w:r>
    </w:p>
    <w:p w14:paraId="2676C6DA" w14:textId="40FB1FCA" w:rsidR="00A773D1" w:rsidRDefault="00A773D1" w:rsidP="00125B4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4.3.19. Возмещать Арендодателю ущерб в соответствии с действующим законодательством Российской Федерации в случае, если Объект аренды приходит в негодность в течение период</w:t>
      </w:r>
      <w:r w:rsidR="00A404A9">
        <w:rPr>
          <w:sz w:val="28"/>
          <w:szCs w:val="28"/>
        </w:rPr>
        <w:t>а</w:t>
      </w:r>
      <w:r>
        <w:rPr>
          <w:sz w:val="28"/>
          <w:szCs w:val="28"/>
        </w:rPr>
        <w:t xml:space="preserve"> действия Договора, указанного в п.2.1 Договора, по вине Арендатора.</w:t>
      </w:r>
    </w:p>
    <w:p w14:paraId="36A1A223" w14:textId="34ECE41C" w:rsidR="00A773D1" w:rsidRPr="0094454D" w:rsidRDefault="00A773D1" w:rsidP="00125B4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4.3.20. По истечении срока действия Договора, а также при досрочном его расторжении, безвозмездно передать Арендодателю все произведенные с согласования реконструкции, перепланировки и переоборудование Объекта аренды, а также неотделимые без вреда от конструкции улучшения вместе с технической документацией.</w:t>
      </w:r>
    </w:p>
    <w:p w14:paraId="181AE680" w14:textId="7EF7C422" w:rsidR="00274C6E" w:rsidRDefault="00A773D1" w:rsidP="00F3699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4.3.21. Обеспечивать сохранность Объекта аренды.</w:t>
      </w:r>
    </w:p>
    <w:p w14:paraId="4D181D62" w14:textId="0510F09A" w:rsidR="00DD51AF" w:rsidRDefault="00DD51AF" w:rsidP="00F3699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4.4. Арендатор не вправе:</w:t>
      </w:r>
    </w:p>
    <w:p w14:paraId="312C2194" w14:textId="1B741987" w:rsidR="00DD51AF" w:rsidRDefault="00DD51AF" w:rsidP="00F3699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4.4.1. Производить без письменного разрешения Арендодателя перепланировку и переоборудование Объекта аренды, указанного в п.1.1 Договора.</w:t>
      </w:r>
    </w:p>
    <w:p w14:paraId="081D0225" w14:textId="05D4596E" w:rsidR="00DD51AF" w:rsidRPr="000F02B9" w:rsidRDefault="00DD51AF" w:rsidP="00F3699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4.4.2. Требовать возмещение стоимости произведенного капитального ремонта </w:t>
      </w:r>
      <w:r w:rsidRPr="000F02B9">
        <w:rPr>
          <w:sz w:val="28"/>
          <w:szCs w:val="28"/>
        </w:rPr>
        <w:t>Объекта аренды.</w:t>
      </w:r>
    </w:p>
    <w:p w14:paraId="41C2A2E5" w14:textId="36E8B3A3" w:rsidR="000F02B9" w:rsidRDefault="00DD51AF" w:rsidP="00DD51AF">
      <w:pPr>
        <w:ind w:firstLine="540"/>
        <w:jc w:val="both"/>
        <w:rPr>
          <w:sz w:val="28"/>
          <w:szCs w:val="28"/>
        </w:rPr>
      </w:pPr>
      <w:r w:rsidRPr="000F02B9">
        <w:rPr>
          <w:sz w:val="28"/>
          <w:szCs w:val="28"/>
        </w:rPr>
        <w:t xml:space="preserve">4.4.3. </w:t>
      </w:r>
      <w:r w:rsidR="00AE5C06">
        <w:rPr>
          <w:sz w:val="28"/>
          <w:szCs w:val="28"/>
        </w:rPr>
        <w:t>Сдавать Объект аренды в субаренду, перенаем, предоставлять Объект в безвозмездное пользование, а также передавать права по Договору третьим лицам</w:t>
      </w:r>
      <w:r w:rsidRPr="000F02B9">
        <w:rPr>
          <w:sz w:val="28"/>
          <w:szCs w:val="28"/>
        </w:rPr>
        <w:t>.</w:t>
      </w:r>
    </w:p>
    <w:p w14:paraId="302237D6" w14:textId="50149C72" w:rsidR="00DD51AF" w:rsidRDefault="00DD51AF" w:rsidP="00DD51A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4.5. Арендатор несет ответственность за сохранность переданного ему в аренду Объекта аренды.</w:t>
      </w:r>
    </w:p>
    <w:p w14:paraId="6B9BE638" w14:textId="6A25B1B8" w:rsidR="00DD51AF" w:rsidRPr="0094454D" w:rsidRDefault="00DD51AF" w:rsidP="00DD51A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4.6. Арендодатель и Арендатор имеют иные права и несут иные обязанности, установленные законодательством Российской Федерации.</w:t>
      </w:r>
    </w:p>
    <w:p w14:paraId="108AB206" w14:textId="1C926295" w:rsidR="00F36999" w:rsidRDefault="00DD51AF" w:rsidP="00F36999">
      <w:pPr>
        <w:ind w:firstLine="540"/>
        <w:jc w:val="both"/>
        <w:rPr>
          <w:sz w:val="28"/>
          <w:szCs w:val="28"/>
        </w:rPr>
      </w:pPr>
      <w:bookmarkStart w:id="5" w:name="p82"/>
      <w:bookmarkStart w:id="6" w:name="p90"/>
      <w:bookmarkStart w:id="7" w:name="p91"/>
      <w:bookmarkStart w:id="8" w:name="p92"/>
      <w:bookmarkStart w:id="9" w:name="p93"/>
      <w:bookmarkEnd w:id="5"/>
      <w:bookmarkEnd w:id="6"/>
      <w:bookmarkEnd w:id="7"/>
      <w:bookmarkEnd w:id="8"/>
      <w:bookmarkEnd w:id="9"/>
      <w:r>
        <w:rPr>
          <w:sz w:val="28"/>
          <w:szCs w:val="28"/>
        </w:rPr>
        <w:t>4.7</w:t>
      </w:r>
      <w:r w:rsidR="00F36999" w:rsidRPr="0094454D">
        <w:rPr>
          <w:sz w:val="28"/>
          <w:szCs w:val="28"/>
        </w:rPr>
        <w:t>. Арендатор вправе:</w:t>
      </w:r>
    </w:p>
    <w:p w14:paraId="33DC5D6F" w14:textId="50C3BF0D" w:rsidR="00F36999" w:rsidRPr="0094454D" w:rsidRDefault="00F36999" w:rsidP="00F36999">
      <w:pPr>
        <w:ind w:firstLine="540"/>
        <w:jc w:val="both"/>
        <w:rPr>
          <w:sz w:val="28"/>
          <w:szCs w:val="28"/>
        </w:rPr>
      </w:pPr>
      <w:r w:rsidRPr="0094454D">
        <w:rPr>
          <w:sz w:val="28"/>
          <w:szCs w:val="28"/>
        </w:rPr>
        <w:t>4.</w:t>
      </w:r>
      <w:r w:rsidR="00DD51AF">
        <w:rPr>
          <w:sz w:val="28"/>
          <w:szCs w:val="28"/>
        </w:rPr>
        <w:t>7</w:t>
      </w:r>
      <w:r w:rsidRPr="0094454D">
        <w:rPr>
          <w:sz w:val="28"/>
          <w:szCs w:val="28"/>
        </w:rPr>
        <w:t>.1</w:t>
      </w:r>
      <w:r>
        <w:rPr>
          <w:sz w:val="28"/>
          <w:szCs w:val="28"/>
        </w:rPr>
        <w:t>. По истечении срока Д</w:t>
      </w:r>
      <w:r w:rsidRPr="0094454D">
        <w:rPr>
          <w:sz w:val="28"/>
          <w:szCs w:val="28"/>
        </w:rPr>
        <w:t>оговора, при условии надлежащего исполнения своих обязаннос</w:t>
      </w:r>
      <w:r>
        <w:rPr>
          <w:sz w:val="28"/>
          <w:szCs w:val="28"/>
        </w:rPr>
        <w:t>тей, предусмотренных настоящим Д</w:t>
      </w:r>
      <w:r w:rsidRPr="0094454D">
        <w:rPr>
          <w:sz w:val="28"/>
          <w:szCs w:val="28"/>
        </w:rPr>
        <w:t xml:space="preserve">оговором, заключить </w:t>
      </w:r>
      <w:r>
        <w:rPr>
          <w:sz w:val="28"/>
          <w:szCs w:val="28"/>
        </w:rPr>
        <w:t>Д</w:t>
      </w:r>
      <w:r w:rsidRPr="0094454D">
        <w:rPr>
          <w:sz w:val="28"/>
          <w:szCs w:val="28"/>
        </w:rPr>
        <w:t>оговор</w:t>
      </w:r>
      <w:r>
        <w:rPr>
          <w:sz w:val="28"/>
          <w:szCs w:val="28"/>
        </w:rPr>
        <w:t xml:space="preserve"> аренды на новый срок. </w:t>
      </w:r>
    </w:p>
    <w:p w14:paraId="27F92937" w14:textId="77777777" w:rsidR="00F36999" w:rsidRPr="0094454D" w:rsidRDefault="00F36999" w:rsidP="00F36999">
      <w:pPr>
        <w:jc w:val="center"/>
        <w:rPr>
          <w:b/>
          <w:sz w:val="28"/>
          <w:szCs w:val="28"/>
        </w:rPr>
      </w:pPr>
    </w:p>
    <w:p w14:paraId="0E1B9B8F" w14:textId="257C7FD1" w:rsidR="00F36999" w:rsidRPr="0094454D" w:rsidRDefault="00E070B5" w:rsidP="00F369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5</w:t>
      </w:r>
      <w:r w:rsidR="00F36999" w:rsidRPr="0094454D">
        <w:rPr>
          <w:b/>
          <w:sz w:val="28"/>
          <w:szCs w:val="28"/>
        </w:rPr>
        <w:t xml:space="preserve">. Ответственность Сторон </w:t>
      </w:r>
    </w:p>
    <w:p w14:paraId="542B7EBC" w14:textId="77777777" w:rsidR="00F36999" w:rsidRPr="0094454D" w:rsidRDefault="00F36999" w:rsidP="00F36999">
      <w:pPr>
        <w:rPr>
          <w:sz w:val="28"/>
          <w:szCs w:val="28"/>
        </w:rPr>
      </w:pPr>
      <w:r w:rsidRPr="0094454D">
        <w:rPr>
          <w:sz w:val="28"/>
          <w:szCs w:val="28"/>
        </w:rPr>
        <w:t xml:space="preserve">  </w:t>
      </w:r>
    </w:p>
    <w:p w14:paraId="34403A76" w14:textId="36BAFE7B" w:rsidR="00E070B5" w:rsidRDefault="00E070B5" w:rsidP="00F3699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5.1. 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3EC17BB7" w14:textId="56F68F87" w:rsidR="00E070B5" w:rsidRDefault="00E070B5" w:rsidP="00F3699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5.2. По требованию Арендодателя Договор может быть досрочно расторгнут судом в случаях, указанных в п.4.1.5 Договора.</w:t>
      </w:r>
    </w:p>
    <w:p w14:paraId="1FB3FCD1" w14:textId="4BED1153" w:rsidR="00E070B5" w:rsidRDefault="00E070B5" w:rsidP="00F3699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даты ее направления.</w:t>
      </w:r>
    </w:p>
    <w:p w14:paraId="60BE6A7A" w14:textId="0407B58C" w:rsidR="00E070B5" w:rsidRDefault="00E070B5" w:rsidP="00F3699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5.3. В случае невнесения арендной платы в установленный срок Арендатор уплачивает Арендодателю пени.</w:t>
      </w:r>
    </w:p>
    <w:p w14:paraId="36CC6C90" w14:textId="436B0BD2" w:rsidR="00E070B5" w:rsidRDefault="00E070B5" w:rsidP="00F3699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Пени за просрочку платежа за Объект аренды начисляются на сумму задолженности в размере 1/300 ставки рефинансирования Центрального банка Российской Федерации, действующей на дату платежа за каждый день просрочки по день уплаты включительно.</w:t>
      </w:r>
    </w:p>
    <w:p w14:paraId="06F6C187" w14:textId="225B890F" w:rsidR="00E070B5" w:rsidRDefault="00140201" w:rsidP="00F3699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5.4. Оплата пени за просрочку производится с обязательным указанием в платежном документе назначения платежа, номера и даты Договора по следующим реквизитам:______________________________________.</w:t>
      </w:r>
    </w:p>
    <w:p w14:paraId="0D30C0A7" w14:textId="70B880DF" w:rsidR="00140201" w:rsidRDefault="00140201" w:rsidP="00F3699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5.5. Пени за первый платеж начисляются по истечении 30 календарных дней с даты подписания Договора. Начисление пени за несвоевременную оплату производится со дня, следующего за днем ближайшего срока платежа после даты подписания Договора.</w:t>
      </w:r>
    </w:p>
    <w:p w14:paraId="4BA0BE7C" w14:textId="0603C099" w:rsidR="00140201" w:rsidRDefault="00140201" w:rsidP="00F3699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5.6. В случае неправильно оформленного платеж</w:t>
      </w:r>
      <w:r w:rsidR="00A404A9">
        <w:rPr>
          <w:sz w:val="28"/>
          <w:szCs w:val="28"/>
        </w:rPr>
        <w:t xml:space="preserve">ного поручения оплата аренды не </w:t>
      </w:r>
      <w:r>
        <w:rPr>
          <w:sz w:val="28"/>
          <w:szCs w:val="28"/>
        </w:rPr>
        <w:t>засчитывается</w:t>
      </w:r>
      <w:r w:rsidR="00A404A9">
        <w:rPr>
          <w:sz w:val="28"/>
          <w:szCs w:val="28"/>
        </w:rPr>
        <w:t>,</w:t>
      </w:r>
      <w:r>
        <w:rPr>
          <w:sz w:val="28"/>
          <w:szCs w:val="28"/>
        </w:rPr>
        <w:t xml:space="preserve"> и Арендодатель выставляет Арендатору штрафные санкции согласно п.5.3 Договора.</w:t>
      </w:r>
    </w:p>
    <w:p w14:paraId="7134E571" w14:textId="585C8BEE" w:rsidR="00140201" w:rsidRDefault="00140201" w:rsidP="00F3699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5.7. Ответственность Сторон за нарушения условия Договора, вызванные действием обстоятельств непреодолимой силы, регулируется законодательством Российской Федерации.</w:t>
      </w:r>
    </w:p>
    <w:p w14:paraId="2FE3FC8D" w14:textId="71711A13" w:rsidR="00140201" w:rsidRDefault="00140201" w:rsidP="00F3699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5.8.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1B024B55" w14:textId="77777777" w:rsidR="00140201" w:rsidRDefault="00140201" w:rsidP="00F36999">
      <w:pPr>
        <w:ind w:firstLine="540"/>
        <w:jc w:val="both"/>
        <w:rPr>
          <w:sz w:val="28"/>
          <w:szCs w:val="28"/>
        </w:rPr>
      </w:pPr>
    </w:p>
    <w:p w14:paraId="4210BC18" w14:textId="5D0BBBBC" w:rsidR="00140201" w:rsidRDefault="00140201" w:rsidP="00140201">
      <w:pPr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6. Рассмотрение споров</w:t>
      </w:r>
    </w:p>
    <w:p w14:paraId="170CB1BF" w14:textId="77777777" w:rsidR="00140201" w:rsidRDefault="00140201" w:rsidP="00140201">
      <w:pPr>
        <w:ind w:firstLine="540"/>
        <w:jc w:val="center"/>
        <w:rPr>
          <w:b/>
          <w:sz w:val="28"/>
          <w:szCs w:val="28"/>
        </w:rPr>
      </w:pPr>
    </w:p>
    <w:p w14:paraId="262E02DA" w14:textId="26578E59" w:rsidR="00140201" w:rsidRDefault="00140201" w:rsidP="0014020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6.1. 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E3019B8" w14:textId="07FCB265" w:rsidR="00140201" w:rsidRPr="00140201" w:rsidRDefault="00140201" w:rsidP="0014020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6.2. 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093346CC" w14:textId="77777777" w:rsidR="00F36999" w:rsidRPr="0094454D" w:rsidRDefault="00F36999" w:rsidP="00F36999">
      <w:pPr>
        <w:rPr>
          <w:sz w:val="28"/>
          <w:szCs w:val="28"/>
        </w:rPr>
      </w:pPr>
      <w:r w:rsidRPr="0094454D">
        <w:rPr>
          <w:sz w:val="28"/>
          <w:szCs w:val="28"/>
        </w:rPr>
        <w:t xml:space="preserve">  </w:t>
      </w:r>
    </w:p>
    <w:p w14:paraId="0F2FA594" w14:textId="5780726A" w:rsidR="00F36999" w:rsidRPr="0094454D" w:rsidRDefault="00F36999" w:rsidP="00F36999">
      <w:pPr>
        <w:jc w:val="center"/>
        <w:rPr>
          <w:b/>
          <w:sz w:val="28"/>
          <w:szCs w:val="28"/>
        </w:rPr>
      </w:pPr>
      <w:r w:rsidRPr="0094454D">
        <w:rPr>
          <w:b/>
          <w:sz w:val="28"/>
          <w:szCs w:val="28"/>
        </w:rPr>
        <w:t xml:space="preserve">7. </w:t>
      </w:r>
      <w:r w:rsidR="00140201">
        <w:rPr>
          <w:b/>
          <w:sz w:val="28"/>
          <w:szCs w:val="28"/>
        </w:rPr>
        <w:t>И</w:t>
      </w:r>
      <w:r w:rsidRPr="0094454D">
        <w:rPr>
          <w:b/>
          <w:sz w:val="28"/>
          <w:szCs w:val="28"/>
        </w:rPr>
        <w:t>зменени</w:t>
      </w:r>
      <w:r w:rsidR="00140201">
        <w:rPr>
          <w:b/>
          <w:sz w:val="28"/>
          <w:szCs w:val="28"/>
        </w:rPr>
        <w:t>е условий</w:t>
      </w:r>
      <w:r w:rsidRPr="0094454D">
        <w:rPr>
          <w:b/>
          <w:sz w:val="28"/>
          <w:szCs w:val="28"/>
        </w:rPr>
        <w:t xml:space="preserve"> Договора </w:t>
      </w:r>
    </w:p>
    <w:p w14:paraId="31EFCB59" w14:textId="77777777" w:rsidR="00F36999" w:rsidRPr="0094454D" w:rsidRDefault="00F36999" w:rsidP="00F36999">
      <w:pPr>
        <w:rPr>
          <w:sz w:val="28"/>
          <w:szCs w:val="28"/>
        </w:rPr>
      </w:pPr>
      <w:r w:rsidRPr="0094454D">
        <w:rPr>
          <w:sz w:val="28"/>
          <w:szCs w:val="28"/>
        </w:rPr>
        <w:t xml:space="preserve">  </w:t>
      </w:r>
    </w:p>
    <w:p w14:paraId="0CED63B4" w14:textId="4600B09F" w:rsidR="00F36999" w:rsidRDefault="00F36999" w:rsidP="00140201">
      <w:pPr>
        <w:ind w:firstLine="540"/>
        <w:jc w:val="both"/>
        <w:rPr>
          <w:sz w:val="28"/>
          <w:szCs w:val="28"/>
        </w:rPr>
      </w:pPr>
      <w:r w:rsidRPr="0094454D">
        <w:rPr>
          <w:sz w:val="28"/>
          <w:szCs w:val="28"/>
        </w:rPr>
        <w:lastRenderedPageBreak/>
        <w:t xml:space="preserve">7.1. </w:t>
      </w:r>
      <w:r w:rsidR="00140201">
        <w:rPr>
          <w:sz w:val="28"/>
          <w:szCs w:val="28"/>
        </w:rPr>
        <w:t>Все 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Договора и подлежит регистрации в установленном порядке.</w:t>
      </w:r>
    </w:p>
    <w:p w14:paraId="23848C85" w14:textId="50DB3160" w:rsidR="00140201" w:rsidRDefault="00140201" w:rsidP="0014020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7.2. Изменение целевого назначения Объекта аренды допускается в случаях, установленных законодательством Российской Федерации.</w:t>
      </w:r>
    </w:p>
    <w:p w14:paraId="027EADB9" w14:textId="09B0E2C3" w:rsidR="00140201" w:rsidRDefault="00CC0BEE" w:rsidP="0014020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7.3. Арендатору запрещается заключить договор уступки требования (цессии) по Договору.</w:t>
      </w:r>
    </w:p>
    <w:p w14:paraId="5BBD569E" w14:textId="47577225" w:rsidR="00CC0BEE" w:rsidRDefault="00CC0BEE" w:rsidP="0014020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7.4. Арендатор не имеет права переуступки прав пользования, передачи прав пользования в залог и внесения прав пользования в уставный капитал любых других субъектов хозяйственной деятельности, передачи третьим лицам прав и обяза</w:t>
      </w:r>
      <w:r w:rsidR="0097557A">
        <w:rPr>
          <w:sz w:val="28"/>
          <w:szCs w:val="28"/>
        </w:rPr>
        <w:t>нностей по Договору (перенаем)</w:t>
      </w:r>
      <w:r w:rsidRPr="003F6161">
        <w:rPr>
          <w:sz w:val="28"/>
          <w:szCs w:val="28"/>
        </w:rPr>
        <w:t>.</w:t>
      </w:r>
    </w:p>
    <w:p w14:paraId="5AAC57E2" w14:textId="40F8980F" w:rsidR="00CC0BEE" w:rsidRDefault="00CC0BEE" w:rsidP="0014020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7.5. Арендодатель вправе в одностороннем внесудебном порядке расторгнуть Договор в следующих случаях:</w:t>
      </w:r>
    </w:p>
    <w:p w14:paraId="20B4539E" w14:textId="0B328EC7" w:rsidR="00CC0BEE" w:rsidRDefault="00CC0BEE" w:rsidP="0014020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7.5.1. Использования Арендатором Объекта аренды с существенным нарушением условий Договора или целевого назначения Объекта аренды, указанного в п.1.1 Договора, либо с неоднократными нарушениями.</w:t>
      </w:r>
    </w:p>
    <w:p w14:paraId="2D9C1447" w14:textId="00C2D98D" w:rsidR="00CC0BEE" w:rsidRDefault="00CC0BEE" w:rsidP="0014020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7.5.2. Невнесения Арендатором в полном объеме арендной платы более двух месяцев подряд.</w:t>
      </w:r>
    </w:p>
    <w:p w14:paraId="4E209D1C" w14:textId="77777777" w:rsidR="0097557A" w:rsidRDefault="0097557A" w:rsidP="00140201">
      <w:pPr>
        <w:ind w:firstLine="540"/>
        <w:jc w:val="both"/>
        <w:rPr>
          <w:sz w:val="28"/>
          <w:szCs w:val="28"/>
        </w:rPr>
      </w:pPr>
    </w:p>
    <w:p w14:paraId="57C2B32B" w14:textId="683F1CA1" w:rsidR="00CC0BEE" w:rsidRDefault="00CC0BEE" w:rsidP="0014020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7.5.3. Существенного ухудшения Арендатором состояния Объекта аренды.</w:t>
      </w:r>
    </w:p>
    <w:p w14:paraId="057B5A2D" w14:textId="63EC6548" w:rsidR="00CC0BEE" w:rsidRDefault="00CC0BEE" w:rsidP="0014020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7.5.4. Отказа Арендатора от оплаты увеличенной арендной платы вследствие одностороннего изменения арендной платы в порядке, установленном в п.3.8 Договора.</w:t>
      </w:r>
    </w:p>
    <w:p w14:paraId="7EF65C7C" w14:textId="540DAE8A" w:rsidR="00CC0BEE" w:rsidRDefault="00CC0BEE" w:rsidP="00CC0BE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7.5.5. Совершения Арендатором сделки, следствием которой явилось или может явиться какое-либо обременение предоставленных Арендатору по Договору прав на Объект имущества</w:t>
      </w:r>
      <w:r w:rsidRPr="00D40D56">
        <w:rPr>
          <w:sz w:val="28"/>
          <w:szCs w:val="28"/>
        </w:rPr>
        <w:t>.</w:t>
      </w:r>
    </w:p>
    <w:p w14:paraId="7A40CCF1" w14:textId="4F35A290" w:rsidR="00CC0BEE" w:rsidRDefault="00CC0BEE" w:rsidP="00CC0BE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7.5.6. Если Арендатор незамедлительно не известил Арендодателя о всяком повреждении Объекта аренды, аварии или ином событии, нанесшем (или грозящем нанести) Объекту аренды ущерб, и своевременно не принял все возможные меры по предотвращению угрозы дальнейшего разрушения или повреждения Объекта аренды.</w:t>
      </w:r>
    </w:p>
    <w:p w14:paraId="23034332" w14:textId="57AA6081" w:rsidR="00CC0BEE" w:rsidRDefault="00CC0BEE" w:rsidP="00CC0BE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7.5.7. Невыполнения Арендатором обязательства, предусмотренного п.4.3.16 Договора.</w:t>
      </w:r>
    </w:p>
    <w:p w14:paraId="6E553592" w14:textId="6D69C091" w:rsidR="00E55FF1" w:rsidRDefault="00E55FF1" w:rsidP="00CC0BE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7.6. В случае принятия Арендодателем решения об отказе от исполнения Договора в случаях, установленных п.7.5 Договора, Арендодатель направляет Арендатору соответствующее уведомление в порядке, установленном п.8.</w:t>
      </w:r>
      <w:r w:rsidR="00F76E19">
        <w:rPr>
          <w:sz w:val="28"/>
          <w:szCs w:val="28"/>
        </w:rPr>
        <w:t>3</w:t>
      </w:r>
      <w:r>
        <w:rPr>
          <w:sz w:val="28"/>
          <w:szCs w:val="28"/>
        </w:rPr>
        <w:t xml:space="preserve"> Договора.</w:t>
      </w:r>
    </w:p>
    <w:p w14:paraId="0025807D" w14:textId="2FA58216" w:rsidR="00E55FF1" w:rsidRDefault="00E55FF1" w:rsidP="00CC0BE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Договор считается расторгнутым через десять дней с даты доставки Арендатору уведомления о расторжении Договора любым из способов, указанных в п.8.</w:t>
      </w:r>
      <w:r w:rsidR="00F76E19">
        <w:rPr>
          <w:sz w:val="28"/>
          <w:szCs w:val="28"/>
        </w:rPr>
        <w:t>3</w:t>
      </w:r>
      <w:r>
        <w:rPr>
          <w:sz w:val="28"/>
          <w:szCs w:val="28"/>
        </w:rPr>
        <w:t xml:space="preserve"> Договора.</w:t>
      </w:r>
    </w:p>
    <w:p w14:paraId="6EB0F72F" w14:textId="13CD3FAE" w:rsidR="00E55FF1" w:rsidRDefault="00E55FF1" w:rsidP="00CC0BE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Арендатор обязан освободить Объект аренды не позднее даты указанной в уведомлении.</w:t>
      </w:r>
    </w:p>
    <w:p w14:paraId="221045FA" w14:textId="43B7180B" w:rsidR="00E55FF1" w:rsidRDefault="00E55FF1" w:rsidP="00E55FF1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7.7. Действие Договора прекращается по истечении срока его действия, после передачи по акту приема-передачи имущества, а также после оформления соглашения о расторжении Договора и производства всех расчетов между Сторонами (исполнения обязательств в полном объеме между Сторонами).</w:t>
      </w:r>
    </w:p>
    <w:p w14:paraId="2F0F8C1B" w14:textId="77777777" w:rsidR="00140201" w:rsidRPr="0094454D" w:rsidRDefault="00140201" w:rsidP="00140201">
      <w:pPr>
        <w:ind w:firstLine="540"/>
        <w:jc w:val="both"/>
        <w:rPr>
          <w:sz w:val="28"/>
          <w:szCs w:val="28"/>
        </w:rPr>
      </w:pPr>
    </w:p>
    <w:p w14:paraId="0A16B720" w14:textId="532F4F46" w:rsidR="00F36999" w:rsidRPr="0094454D" w:rsidRDefault="00F36999" w:rsidP="00F36999">
      <w:pPr>
        <w:jc w:val="center"/>
        <w:rPr>
          <w:b/>
          <w:sz w:val="28"/>
          <w:szCs w:val="28"/>
        </w:rPr>
      </w:pPr>
      <w:r w:rsidRPr="0094454D">
        <w:rPr>
          <w:b/>
          <w:sz w:val="28"/>
          <w:szCs w:val="28"/>
        </w:rPr>
        <w:t xml:space="preserve">8. </w:t>
      </w:r>
      <w:r w:rsidR="00E55FF1">
        <w:rPr>
          <w:b/>
          <w:sz w:val="28"/>
          <w:szCs w:val="28"/>
        </w:rPr>
        <w:t>Дополнительные и особые условия Договора</w:t>
      </w:r>
      <w:r w:rsidRPr="0094454D">
        <w:rPr>
          <w:b/>
          <w:sz w:val="28"/>
          <w:szCs w:val="28"/>
        </w:rPr>
        <w:t xml:space="preserve"> </w:t>
      </w:r>
    </w:p>
    <w:p w14:paraId="247C0C16" w14:textId="77777777" w:rsidR="00F36999" w:rsidRPr="0094454D" w:rsidRDefault="00F36999" w:rsidP="00F36999">
      <w:pPr>
        <w:rPr>
          <w:sz w:val="28"/>
          <w:szCs w:val="28"/>
        </w:rPr>
      </w:pPr>
      <w:r w:rsidRPr="0094454D">
        <w:rPr>
          <w:sz w:val="28"/>
          <w:szCs w:val="28"/>
        </w:rPr>
        <w:t xml:space="preserve">  </w:t>
      </w:r>
    </w:p>
    <w:p w14:paraId="590107A5" w14:textId="31580F55" w:rsidR="00E55FF1" w:rsidRDefault="00E55FF1" w:rsidP="00E55FF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8.1. О форс-мажорных обстоятельствах каждая из Сторон обязана немедленно известить другую</w:t>
      </w:r>
      <w:r w:rsidR="00CE280A">
        <w:rPr>
          <w:sz w:val="28"/>
          <w:szCs w:val="28"/>
        </w:rPr>
        <w:t xml:space="preserve"> Сторону</w:t>
      </w:r>
      <w:r>
        <w:rPr>
          <w:sz w:val="28"/>
          <w:szCs w:val="28"/>
        </w:rPr>
        <w:t>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шести месяцев или при не</w:t>
      </w:r>
      <w:r w:rsidR="00F76E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устранении последствий </w:t>
      </w:r>
      <w:r w:rsidR="00F76E19">
        <w:rPr>
          <w:sz w:val="28"/>
          <w:szCs w:val="28"/>
        </w:rPr>
        <w:t>этих обстоятельств в течение шести месяцев Стороны должны встретиться для выработки взаимоприемлемого решения, связанного с продолжением Договора.</w:t>
      </w:r>
    </w:p>
    <w:p w14:paraId="76E8D81A" w14:textId="1A50F963" w:rsidR="00F76E19" w:rsidRDefault="00F76E19" w:rsidP="00E55FF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8.2. Стороны пришли к соглашению о том, что в случае возникновения по Договору переплаты по арендной плате при наличии неисполненных, в том числе не наступивших, будущих обязательств Арендатора по оплате арендной платы и (или) неустойке до конца действия Договора</w:t>
      </w:r>
      <w:r w:rsidR="00CE280A">
        <w:rPr>
          <w:sz w:val="28"/>
          <w:szCs w:val="28"/>
        </w:rPr>
        <w:t>,</w:t>
      </w:r>
      <w:r>
        <w:rPr>
          <w:sz w:val="28"/>
          <w:szCs w:val="28"/>
        </w:rPr>
        <w:t xml:space="preserve"> либо неисполненных, в том числе не наступивших обязательств по договорам, заключенным между Сторонами, образующаяся переплата Арендатору Арендодателем не возвращается, а подлежит зачислению в счет оплаты арендной платы по Договору за будущие периоды и (или) неустойки на основании заявления Арендатора.</w:t>
      </w:r>
    </w:p>
    <w:p w14:paraId="60816177" w14:textId="77777777" w:rsidR="00F76E19" w:rsidRDefault="00F76E19" w:rsidP="00F76E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8.3. Все уведомления Сторон, связанные с исполнением Договора, направляются с использованием электронной почты, указанной в реквизитах сторон.</w:t>
      </w:r>
    </w:p>
    <w:p w14:paraId="21359ACB" w14:textId="77777777" w:rsidR="00F76E19" w:rsidRDefault="00F76E19" w:rsidP="00F76E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случае направления по электронной почте уведомления считаются полученными Стороной в день их отправки.</w:t>
      </w:r>
    </w:p>
    <w:p w14:paraId="64025F4C" w14:textId="77777777" w:rsidR="00F76E19" w:rsidRDefault="00F76E19" w:rsidP="00F76E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8.4.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электронным отправлением по адресам электронной почты, указанным в реквизитах Сторон.</w:t>
      </w:r>
    </w:p>
    <w:p w14:paraId="4EEFA1A9" w14:textId="5A061F43" w:rsidR="00F76E19" w:rsidRDefault="00F76E19" w:rsidP="00F76E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8.5. 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достаточным, и считаются полученными Стороной в день их отправки. </w:t>
      </w:r>
    </w:p>
    <w:p w14:paraId="5AF69EC5" w14:textId="77777777" w:rsidR="00F36999" w:rsidRPr="0094454D" w:rsidRDefault="00F36999" w:rsidP="00F36999">
      <w:pPr>
        <w:rPr>
          <w:sz w:val="28"/>
          <w:szCs w:val="28"/>
        </w:rPr>
      </w:pPr>
      <w:r w:rsidRPr="0094454D">
        <w:rPr>
          <w:sz w:val="28"/>
          <w:szCs w:val="28"/>
        </w:rPr>
        <w:t xml:space="preserve">  </w:t>
      </w:r>
    </w:p>
    <w:p w14:paraId="4235DC7C" w14:textId="22A85FDA" w:rsidR="00F36999" w:rsidRPr="0094454D" w:rsidRDefault="00F36999" w:rsidP="00F36999">
      <w:pPr>
        <w:jc w:val="center"/>
        <w:rPr>
          <w:b/>
          <w:sz w:val="28"/>
          <w:szCs w:val="28"/>
        </w:rPr>
      </w:pPr>
      <w:r w:rsidRPr="0094454D">
        <w:rPr>
          <w:b/>
          <w:sz w:val="28"/>
          <w:szCs w:val="28"/>
        </w:rPr>
        <w:t xml:space="preserve">9. </w:t>
      </w:r>
      <w:r w:rsidR="00E55FF1">
        <w:rPr>
          <w:b/>
          <w:sz w:val="28"/>
          <w:szCs w:val="28"/>
        </w:rPr>
        <w:t>Приложения к Договору</w:t>
      </w:r>
      <w:r w:rsidRPr="0094454D">
        <w:rPr>
          <w:b/>
          <w:sz w:val="28"/>
          <w:szCs w:val="28"/>
        </w:rPr>
        <w:t xml:space="preserve"> </w:t>
      </w:r>
    </w:p>
    <w:p w14:paraId="27585F02" w14:textId="77777777" w:rsidR="00F36999" w:rsidRPr="0094454D" w:rsidRDefault="00F36999" w:rsidP="00F36999">
      <w:pPr>
        <w:rPr>
          <w:sz w:val="28"/>
          <w:szCs w:val="28"/>
        </w:rPr>
      </w:pPr>
      <w:r w:rsidRPr="0094454D">
        <w:rPr>
          <w:sz w:val="28"/>
          <w:szCs w:val="28"/>
        </w:rPr>
        <w:t xml:space="preserve">  </w:t>
      </w:r>
    </w:p>
    <w:p w14:paraId="6466952F" w14:textId="5524E03F" w:rsidR="00F36999" w:rsidRDefault="00E55FF1" w:rsidP="00F369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 Договору прилагается и является его неотъемлемой частью:</w:t>
      </w:r>
    </w:p>
    <w:p w14:paraId="218E3D78" w14:textId="3F1CF662" w:rsidR="00E55FF1" w:rsidRPr="00E55FF1" w:rsidRDefault="00E55FF1" w:rsidP="00E55FF1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E55FF1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E55FF1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Pr="00E55FF1">
        <w:rPr>
          <w:sz w:val="28"/>
          <w:szCs w:val="28"/>
        </w:rPr>
        <w:t>Акт приема-передачи имущества.</w:t>
      </w:r>
    </w:p>
    <w:p w14:paraId="0E8C4E2A" w14:textId="46618F8D" w:rsidR="00E55FF1" w:rsidRDefault="00E55FF1" w:rsidP="00E55FF1">
      <w:pPr>
        <w:ind w:firstLine="426"/>
        <w:rPr>
          <w:sz w:val="28"/>
          <w:szCs w:val="28"/>
        </w:rPr>
      </w:pPr>
      <w:r w:rsidRPr="00E55FF1">
        <w:rPr>
          <w:sz w:val="28"/>
          <w:szCs w:val="28"/>
        </w:rPr>
        <w:t xml:space="preserve">   </w:t>
      </w:r>
      <w:r>
        <w:rPr>
          <w:sz w:val="28"/>
          <w:szCs w:val="28"/>
        </w:rPr>
        <w:t>2. Расчет арендной платы.</w:t>
      </w:r>
    </w:p>
    <w:p w14:paraId="5AD55D1A" w14:textId="02BBB824" w:rsidR="00E55FF1" w:rsidRPr="00E55FF1" w:rsidRDefault="00E55FF1" w:rsidP="00E55FF1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   3. Техническая документация.</w:t>
      </w:r>
    </w:p>
    <w:p w14:paraId="4E761C51" w14:textId="77777777" w:rsidR="00F36999" w:rsidRPr="0094454D" w:rsidRDefault="00F36999" w:rsidP="00E55FF1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94454D">
        <w:rPr>
          <w:sz w:val="28"/>
          <w:szCs w:val="28"/>
        </w:rPr>
        <w:lastRenderedPageBreak/>
        <w:t> </w:t>
      </w:r>
    </w:p>
    <w:p w14:paraId="24292D03" w14:textId="517C74C4" w:rsidR="00F36999" w:rsidRPr="0094454D" w:rsidRDefault="000C0A54" w:rsidP="00F369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10 Адреса, р</w:t>
      </w:r>
      <w:r w:rsidR="00F36999" w:rsidRPr="0094454D">
        <w:rPr>
          <w:b/>
          <w:sz w:val="28"/>
          <w:szCs w:val="28"/>
        </w:rPr>
        <w:t>еквизиты</w:t>
      </w:r>
      <w:r>
        <w:rPr>
          <w:b/>
          <w:sz w:val="28"/>
          <w:szCs w:val="28"/>
        </w:rPr>
        <w:t xml:space="preserve"> и подписи</w:t>
      </w:r>
      <w:r w:rsidR="00F36999" w:rsidRPr="0094454D">
        <w:rPr>
          <w:b/>
          <w:sz w:val="28"/>
          <w:szCs w:val="28"/>
        </w:rPr>
        <w:t xml:space="preserve"> Сторон:</w:t>
      </w:r>
    </w:p>
    <w:p w14:paraId="5AB0A0E8" w14:textId="77777777" w:rsidR="00F36999" w:rsidRPr="0094454D" w:rsidRDefault="00F36999" w:rsidP="00F369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94454D">
        <w:rPr>
          <w:sz w:val="28"/>
          <w:szCs w:val="28"/>
        </w:rPr>
        <w:t> </w:t>
      </w:r>
    </w:p>
    <w:p w14:paraId="4519D5CC" w14:textId="77777777" w:rsidR="00F36999" w:rsidRPr="0094454D" w:rsidRDefault="00F36999" w:rsidP="00F369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94454D">
        <w:rPr>
          <w:sz w:val="28"/>
          <w:szCs w:val="28"/>
        </w:rPr>
        <w:t xml:space="preserve">           Арендодатель:</w:t>
      </w:r>
      <w:r>
        <w:rPr>
          <w:sz w:val="28"/>
          <w:szCs w:val="28"/>
        </w:rPr>
        <w:t xml:space="preserve">                                              </w:t>
      </w:r>
      <w:r w:rsidRPr="0094454D">
        <w:rPr>
          <w:sz w:val="28"/>
          <w:szCs w:val="28"/>
        </w:rPr>
        <w:t xml:space="preserve">        Арендатор:</w:t>
      </w:r>
    </w:p>
    <w:p w14:paraId="0B2BD412" w14:textId="2DE6675A" w:rsidR="00F36999" w:rsidRPr="0094454D" w:rsidRDefault="00F36999" w:rsidP="00F369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94454D">
        <w:rPr>
          <w:sz w:val="28"/>
          <w:szCs w:val="28"/>
        </w:rPr>
        <w:t> </w:t>
      </w:r>
      <w:r w:rsidR="000C0A54">
        <w:rPr>
          <w:sz w:val="28"/>
          <w:szCs w:val="28"/>
        </w:rPr>
        <w:t xml:space="preserve">Наименование___________________      </w:t>
      </w:r>
      <w:proofErr w:type="spellStart"/>
      <w:r w:rsidR="000C0A54">
        <w:rPr>
          <w:sz w:val="28"/>
          <w:szCs w:val="28"/>
        </w:rPr>
        <w:t>Наименование</w:t>
      </w:r>
      <w:proofErr w:type="spellEnd"/>
      <w:r w:rsidR="000C0A54">
        <w:rPr>
          <w:sz w:val="28"/>
          <w:szCs w:val="28"/>
        </w:rPr>
        <w:t xml:space="preserve"> ____________________</w:t>
      </w:r>
    </w:p>
    <w:p w14:paraId="2B736BAA" w14:textId="77777777" w:rsidR="00F36999" w:rsidRDefault="00F36999" w:rsidP="00F369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94454D">
        <w:rPr>
          <w:sz w:val="28"/>
          <w:szCs w:val="28"/>
        </w:rPr>
        <w:t xml:space="preserve">Адрес ___________________________    </w:t>
      </w:r>
      <w:proofErr w:type="spellStart"/>
      <w:r w:rsidRPr="0094454D">
        <w:rPr>
          <w:sz w:val="28"/>
          <w:szCs w:val="28"/>
        </w:rPr>
        <w:t>Адрес</w:t>
      </w:r>
      <w:proofErr w:type="spellEnd"/>
      <w:r w:rsidRPr="0094454D">
        <w:rPr>
          <w:sz w:val="28"/>
          <w:szCs w:val="28"/>
        </w:rPr>
        <w:t xml:space="preserve"> ___________________________</w:t>
      </w:r>
    </w:p>
    <w:p w14:paraId="194A4904" w14:textId="51DFEA5B" w:rsidR="000C0A54" w:rsidRPr="0094454D" w:rsidRDefault="000C0A54" w:rsidP="00F369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>
        <w:rPr>
          <w:sz w:val="28"/>
          <w:szCs w:val="28"/>
        </w:rPr>
        <w:t>Почтовый адрес__________________      Почтовый адрес___________________</w:t>
      </w:r>
    </w:p>
    <w:p w14:paraId="05F62A49" w14:textId="4E0B0CDC" w:rsidR="00F36999" w:rsidRDefault="00F36999" w:rsidP="00F369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94454D">
        <w:rPr>
          <w:sz w:val="28"/>
          <w:szCs w:val="28"/>
        </w:rPr>
        <w:t>ИНН/КПП _______________________    И</w:t>
      </w:r>
      <w:r w:rsidR="000C0A54">
        <w:rPr>
          <w:sz w:val="28"/>
          <w:szCs w:val="28"/>
        </w:rPr>
        <w:t>НН/КПП _______________________</w:t>
      </w:r>
    </w:p>
    <w:p w14:paraId="57B949D7" w14:textId="636A5019" w:rsidR="000C0A54" w:rsidRPr="0094454D" w:rsidRDefault="000C0A54" w:rsidP="000C0A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94454D">
        <w:rPr>
          <w:sz w:val="28"/>
          <w:szCs w:val="28"/>
        </w:rPr>
        <w:t xml:space="preserve">ОГРН ___________________________    </w:t>
      </w:r>
      <w:proofErr w:type="spellStart"/>
      <w:r w:rsidRPr="0094454D">
        <w:rPr>
          <w:sz w:val="28"/>
          <w:szCs w:val="28"/>
        </w:rPr>
        <w:t>О</w:t>
      </w:r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(ОГРИП)___________________</w:t>
      </w:r>
    </w:p>
    <w:p w14:paraId="4FC0D79C" w14:textId="18F93D33" w:rsidR="00F36999" w:rsidRPr="0094454D" w:rsidRDefault="00F36999" w:rsidP="00F369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94454D">
        <w:rPr>
          <w:sz w:val="28"/>
          <w:szCs w:val="28"/>
        </w:rPr>
        <w:t>Р/с _____________________________     Р/с _____________________________</w:t>
      </w:r>
      <w:r w:rsidR="000C0A54">
        <w:rPr>
          <w:sz w:val="28"/>
          <w:szCs w:val="28"/>
        </w:rPr>
        <w:t>_</w:t>
      </w:r>
    </w:p>
    <w:p w14:paraId="341C5224" w14:textId="2CAD88DF" w:rsidR="00F36999" w:rsidRPr="0094454D" w:rsidRDefault="00F36999" w:rsidP="00F369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94454D">
        <w:rPr>
          <w:sz w:val="28"/>
          <w:szCs w:val="28"/>
        </w:rPr>
        <w:t>л/с _____________________________     л/с _____________________________</w:t>
      </w:r>
      <w:r w:rsidR="000C0A54">
        <w:rPr>
          <w:sz w:val="28"/>
          <w:szCs w:val="28"/>
        </w:rPr>
        <w:t>_</w:t>
      </w:r>
    </w:p>
    <w:p w14:paraId="3D87FA15" w14:textId="1868A775" w:rsidR="00F36999" w:rsidRPr="0094454D" w:rsidRDefault="00F36999" w:rsidP="00F369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94454D">
        <w:rPr>
          <w:sz w:val="28"/>
          <w:szCs w:val="28"/>
        </w:rPr>
        <w:t xml:space="preserve">Банк ___________________________     </w:t>
      </w:r>
      <w:proofErr w:type="spellStart"/>
      <w:r w:rsidRPr="0094454D">
        <w:rPr>
          <w:sz w:val="28"/>
          <w:szCs w:val="28"/>
        </w:rPr>
        <w:t>Банк</w:t>
      </w:r>
      <w:proofErr w:type="spellEnd"/>
      <w:r w:rsidRPr="0094454D">
        <w:rPr>
          <w:sz w:val="28"/>
          <w:szCs w:val="28"/>
        </w:rPr>
        <w:t xml:space="preserve"> ____________________________</w:t>
      </w:r>
      <w:r w:rsidR="000C0A54">
        <w:rPr>
          <w:sz w:val="28"/>
          <w:szCs w:val="28"/>
        </w:rPr>
        <w:t>_</w:t>
      </w:r>
    </w:p>
    <w:p w14:paraId="2491CAA7" w14:textId="77777777" w:rsidR="00F36999" w:rsidRPr="0094454D" w:rsidRDefault="00F36999" w:rsidP="00F369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94454D">
        <w:rPr>
          <w:sz w:val="28"/>
          <w:szCs w:val="28"/>
        </w:rPr>
        <w:t xml:space="preserve">БИК ____________________________    </w:t>
      </w:r>
      <w:proofErr w:type="spellStart"/>
      <w:r w:rsidRPr="0094454D">
        <w:rPr>
          <w:sz w:val="28"/>
          <w:szCs w:val="28"/>
        </w:rPr>
        <w:t>БИК</w:t>
      </w:r>
      <w:proofErr w:type="spellEnd"/>
      <w:r w:rsidRPr="0094454D">
        <w:rPr>
          <w:sz w:val="28"/>
          <w:szCs w:val="28"/>
        </w:rPr>
        <w:t xml:space="preserve"> _____________________________</w:t>
      </w:r>
    </w:p>
    <w:p w14:paraId="0818260A" w14:textId="64BB0B7B" w:rsidR="00F36999" w:rsidRPr="0094454D" w:rsidRDefault="00B614A5" w:rsidP="00F369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hyperlink r:id="rId10" w:history="1">
        <w:r w:rsidR="00F36999" w:rsidRPr="0094454D">
          <w:rPr>
            <w:color w:val="0000FF"/>
            <w:sz w:val="28"/>
            <w:szCs w:val="28"/>
            <w:u w:val="single"/>
          </w:rPr>
          <w:t>ОК</w:t>
        </w:r>
      </w:hyperlink>
      <w:r w:rsidR="00B14762">
        <w:rPr>
          <w:color w:val="0000FF"/>
          <w:sz w:val="28"/>
          <w:szCs w:val="28"/>
          <w:u w:val="single"/>
        </w:rPr>
        <w:t>ТМО</w:t>
      </w:r>
      <w:r w:rsidR="00F36999" w:rsidRPr="0094454D">
        <w:rPr>
          <w:sz w:val="28"/>
          <w:szCs w:val="28"/>
        </w:rPr>
        <w:t xml:space="preserve"> _________________________    </w:t>
      </w:r>
      <w:r w:rsidR="00B14762" w:rsidRPr="0094454D">
        <w:rPr>
          <w:sz w:val="28"/>
          <w:szCs w:val="28"/>
        </w:rPr>
        <w:t>Тел./факс _______________________</w:t>
      </w:r>
      <w:r w:rsidR="00B14762">
        <w:rPr>
          <w:sz w:val="28"/>
          <w:szCs w:val="28"/>
        </w:rPr>
        <w:t>__</w:t>
      </w:r>
    </w:p>
    <w:p w14:paraId="1273907F" w14:textId="55D1F346" w:rsidR="00F36999" w:rsidRDefault="00F36999" w:rsidP="00F369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94454D">
        <w:rPr>
          <w:sz w:val="28"/>
          <w:szCs w:val="28"/>
        </w:rPr>
        <w:t xml:space="preserve">Тел./факс _______________________     </w:t>
      </w:r>
      <w:r w:rsidR="00B14762">
        <w:rPr>
          <w:sz w:val="28"/>
          <w:szCs w:val="28"/>
        </w:rPr>
        <w:t>Адрес электронной почты___________</w:t>
      </w:r>
    </w:p>
    <w:p w14:paraId="01ED022F" w14:textId="106FB8D0" w:rsidR="000C0A54" w:rsidRPr="0094454D" w:rsidRDefault="000C0A54" w:rsidP="00F369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>
        <w:rPr>
          <w:sz w:val="28"/>
          <w:szCs w:val="28"/>
        </w:rPr>
        <w:t xml:space="preserve">Адрес электронной почты__________    </w:t>
      </w:r>
      <w:r w:rsidR="00B14762" w:rsidRPr="000C0A54">
        <w:rPr>
          <w:i/>
          <w:sz w:val="28"/>
          <w:szCs w:val="28"/>
        </w:rPr>
        <w:t>Для физического лица</w:t>
      </w:r>
      <w:r w:rsidR="00B14762">
        <w:rPr>
          <w:sz w:val="28"/>
          <w:szCs w:val="28"/>
        </w:rPr>
        <w:t>:</w:t>
      </w:r>
    </w:p>
    <w:p w14:paraId="767B0B16" w14:textId="3232D0E2" w:rsidR="00F36999" w:rsidRDefault="000C0A54" w:rsidP="00F369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="00B14762">
        <w:rPr>
          <w:sz w:val="28"/>
          <w:szCs w:val="28"/>
        </w:rPr>
        <w:t>Паспорт: серия, номер, дата выдачи, кем</w:t>
      </w:r>
    </w:p>
    <w:p w14:paraId="0AEB1449" w14:textId="57D32155" w:rsidR="000C0A54" w:rsidRDefault="000C0A54" w:rsidP="00F369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="00B14762">
        <w:rPr>
          <w:sz w:val="28"/>
          <w:szCs w:val="28"/>
        </w:rPr>
        <w:t>выдан, код подразделения</w:t>
      </w:r>
    </w:p>
    <w:p w14:paraId="40F1AD9E" w14:textId="177206C9" w:rsidR="000C0A54" w:rsidRDefault="000C0A54" w:rsidP="00F369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="00B14762">
        <w:rPr>
          <w:sz w:val="28"/>
          <w:szCs w:val="28"/>
        </w:rPr>
        <w:t>Год рождения, место рождения, СНИЛС</w:t>
      </w:r>
    </w:p>
    <w:p w14:paraId="3AB491A9" w14:textId="0C7B1E05" w:rsidR="000C0A54" w:rsidRDefault="000C0A54" w:rsidP="00F369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5D780C4B" w14:textId="08654475" w:rsidR="00F36999" w:rsidRDefault="000C0A54" w:rsidP="00F369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>
        <w:rPr>
          <w:sz w:val="28"/>
          <w:szCs w:val="28"/>
        </w:rPr>
        <w:t>Д</w:t>
      </w:r>
      <w:r w:rsidR="00F36999" w:rsidRPr="0094454D">
        <w:rPr>
          <w:sz w:val="28"/>
          <w:szCs w:val="28"/>
        </w:rPr>
        <w:t>о</w:t>
      </w:r>
      <w:r w:rsidR="00F36999">
        <w:rPr>
          <w:sz w:val="28"/>
          <w:szCs w:val="28"/>
        </w:rPr>
        <w:t xml:space="preserve">лжность подписывающего лица       </w:t>
      </w:r>
      <w:r w:rsidR="00F36999" w:rsidRPr="0094454D">
        <w:rPr>
          <w:sz w:val="28"/>
          <w:szCs w:val="28"/>
        </w:rPr>
        <w:t xml:space="preserve"> </w:t>
      </w:r>
      <w:r w:rsidR="00F36999">
        <w:rPr>
          <w:sz w:val="28"/>
          <w:szCs w:val="28"/>
        </w:rPr>
        <w:t xml:space="preserve">   </w:t>
      </w:r>
      <w:r>
        <w:rPr>
          <w:sz w:val="28"/>
          <w:szCs w:val="28"/>
        </w:rPr>
        <w:t>Д</w:t>
      </w:r>
      <w:r w:rsidR="00F36999" w:rsidRPr="0094454D">
        <w:rPr>
          <w:sz w:val="28"/>
          <w:szCs w:val="28"/>
        </w:rPr>
        <w:t xml:space="preserve">олжность подписывающего лица, </w:t>
      </w:r>
    </w:p>
    <w:p w14:paraId="617C8524" w14:textId="77777777" w:rsidR="00F36999" w:rsidRDefault="00F36999" w:rsidP="00F369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 w:rsidRPr="0094454D">
        <w:rPr>
          <w:sz w:val="28"/>
          <w:szCs w:val="28"/>
        </w:rPr>
        <w:t>Ф.И.О.</w:t>
      </w:r>
      <w:r>
        <w:rPr>
          <w:sz w:val="28"/>
          <w:szCs w:val="28"/>
        </w:rPr>
        <w:t xml:space="preserve"> </w:t>
      </w:r>
      <w:r w:rsidRPr="0094454D">
        <w:rPr>
          <w:sz w:val="28"/>
          <w:szCs w:val="28"/>
        </w:rPr>
        <w:t xml:space="preserve">физического лица, </w:t>
      </w:r>
    </w:p>
    <w:p w14:paraId="010CA580" w14:textId="77777777" w:rsidR="00F36999" w:rsidRPr="0094454D" w:rsidRDefault="00F36999" w:rsidP="00F369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и</w:t>
      </w:r>
      <w:r w:rsidRPr="0094454D">
        <w:rPr>
          <w:sz w:val="28"/>
          <w:szCs w:val="28"/>
        </w:rPr>
        <w:t>ндивидуального</w:t>
      </w:r>
      <w:r>
        <w:rPr>
          <w:sz w:val="28"/>
          <w:szCs w:val="28"/>
        </w:rPr>
        <w:t xml:space="preserve"> </w:t>
      </w:r>
      <w:r w:rsidRPr="0094454D">
        <w:rPr>
          <w:sz w:val="28"/>
          <w:szCs w:val="28"/>
        </w:rPr>
        <w:t>предпринимателя)</w:t>
      </w:r>
    </w:p>
    <w:p w14:paraId="5D35D6CC" w14:textId="77777777" w:rsidR="00F36999" w:rsidRPr="0094454D" w:rsidRDefault="00F36999" w:rsidP="00F369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94454D">
        <w:rPr>
          <w:sz w:val="28"/>
          <w:szCs w:val="28"/>
        </w:rPr>
        <w:t>_______________________ (Ф.И.О.)       ________________________ (Ф.И.О.)</w:t>
      </w:r>
    </w:p>
    <w:p w14:paraId="757E2BE5" w14:textId="77777777" w:rsidR="00F36999" w:rsidRDefault="00F36999" w:rsidP="00F369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94454D">
        <w:rPr>
          <w:sz w:val="28"/>
          <w:szCs w:val="28"/>
        </w:rPr>
        <w:t xml:space="preserve">М.П.                            </w:t>
      </w:r>
      <w:r>
        <w:rPr>
          <w:sz w:val="28"/>
          <w:szCs w:val="28"/>
        </w:rPr>
        <w:t xml:space="preserve">                               </w:t>
      </w:r>
      <w:r w:rsidRPr="0094454D">
        <w:rPr>
          <w:sz w:val="28"/>
          <w:szCs w:val="28"/>
        </w:rPr>
        <w:t xml:space="preserve">      М.П.</w:t>
      </w:r>
    </w:p>
    <w:p w14:paraId="6A3B66DA" w14:textId="3C120B47" w:rsidR="00B14762" w:rsidRDefault="00B14762" w:rsidP="00F369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14:paraId="1B476508" w14:textId="77777777" w:rsidR="00D40D56" w:rsidRPr="0094454D" w:rsidRDefault="00D40D56" w:rsidP="00F369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14:paraId="0AA07ADF" w14:textId="77777777" w:rsidR="001E123F" w:rsidRDefault="001E123F" w:rsidP="000174C7">
      <w:pPr>
        <w:pStyle w:val="ConsPlusNormal"/>
        <w:ind w:left="6237"/>
        <w:outlineLvl w:val="0"/>
        <w:rPr>
          <w:sz w:val="28"/>
          <w:szCs w:val="28"/>
        </w:rPr>
      </w:pPr>
    </w:p>
    <w:p w14:paraId="499676B5" w14:textId="77777777" w:rsidR="001E123F" w:rsidRDefault="001E123F" w:rsidP="000174C7">
      <w:pPr>
        <w:pStyle w:val="ConsPlusNormal"/>
        <w:ind w:left="6237"/>
        <w:outlineLvl w:val="0"/>
        <w:rPr>
          <w:sz w:val="28"/>
          <w:szCs w:val="28"/>
        </w:rPr>
      </w:pPr>
    </w:p>
    <w:p w14:paraId="2C54D259" w14:textId="77777777" w:rsidR="001E123F" w:rsidRDefault="001E123F" w:rsidP="000174C7">
      <w:pPr>
        <w:pStyle w:val="ConsPlusNormal"/>
        <w:ind w:left="6237"/>
        <w:outlineLvl w:val="0"/>
        <w:rPr>
          <w:sz w:val="28"/>
          <w:szCs w:val="28"/>
        </w:rPr>
      </w:pPr>
    </w:p>
    <w:p w14:paraId="4D167CF1" w14:textId="77777777" w:rsidR="001E123F" w:rsidRDefault="001E123F" w:rsidP="000174C7">
      <w:pPr>
        <w:pStyle w:val="ConsPlusNormal"/>
        <w:ind w:left="6237"/>
        <w:outlineLvl w:val="0"/>
        <w:rPr>
          <w:sz w:val="28"/>
          <w:szCs w:val="28"/>
        </w:rPr>
      </w:pPr>
    </w:p>
    <w:p w14:paraId="72C416DE" w14:textId="77777777" w:rsidR="001E123F" w:rsidRDefault="001E123F" w:rsidP="000174C7">
      <w:pPr>
        <w:pStyle w:val="ConsPlusNormal"/>
        <w:ind w:left="6237"/>
        <w:outlineLvl w:val="0"/>
        <w:rPr>
          <w:sz w:val="28"/>
          <w:szCs w:val="28"/>
        </w:rPr>
      </w:pPr>
    </w:p>
    <w:p w14:paraId="67AE4360" w14:textId="77777777" w:rsidR="001E123F" w:rsidRDefault="001E123F" w:rsidP="000174C7">
      <w:pPr>
        <w:pStyle w:val="ConsPlusNormal"/>
        <w:ind w:left="6237"/>
        <w:outlineLvl w:val="0"/>
        <w:rPr>
          <w:sz w:val="28"/>
          <w:szCs w:val="28"/>
        </w:rPr>
      </w:pPr>
    </w:p>
    <w:p w14:paraId="235B961D" w14:textId="77777777" w:rsidR="001E123F" w:rsidRDefault="001E123F" w:rsidP="000174C7">
      <w:pPr>
        <w:pStyle w:val="ConsPlusNormal"/>
        <w:ind w:left="6237"/>
        <w:outlineLvl w:val="0"/>
        <w:rPr>
          <w:sz w:val="28"/>
          <w:szCs w:val="28"/>
        </w:rPr>
      </w:pPr>
    </w:p>
    <w:p w14:paraId="610970D4" w14:textId="77777777" w:rsidR="00B614A5" w:rsidRDefault="00B614A5" w:rsidP="000174C7">
      <w:pPr>
        <w:pStyle w:val="ConsPlusNormal"/>
        <w:ind w:left="6237"/>
        <w:outlineLvl w:val="0"/>
        <w:rPr>
          <w:sz w:val="28"/>
          <w:szCs w:val="28"/>
        </w:rPr>
      </w:pPr>
    </w:p>
    <w:p w14:paraId="423A7033" w14:textId="77777777" w:rsidR="00B614A5" w:rsidRDefault="00B614A5" w:rsidP="000174C7">
      <w:pPr>
        <w:pStyle w:val="ConsPlusNormal"/>
        <w:ind w:left="6237"/>
        <w:outlineLvl w:val="0"/>
        <w:rPr>
          <w:sz w:val="28"/>
          <w:szCs w:val="28"/>
        </w:rPr>
      </w:pPr>
    </w:p>
    <w:p w14:paraId="56EF1FAE" w14:textId="77777777" w:rsidR="00B614A5" w:rsidRDefault="00B614A5" w:rsidP="000174C7">
      <w:pPr>
        <w:pStyle w:val="ConsPlusNormal"/>
        <w:ind w:left="6237"/>
        <w:outlineLvl w:val="0"/>
        <w:rPr>
          <w:sz w:val="28"/>
          <w:szCs w:val="28"/>
        </w:rPr>
      </w:pPr>
    </w:p>
    <w:p w14:paraId="2E9F372B" w14:textId="77777777" w:rsidR="00B614A5" w:rsidRDefault="00B614A5" w:rsidP="000174C7">
      <w:pPr>
        <w:pStyle w:val="ConsPlusNormal"/>
        <w:ind w:left="6237"/>
        <w:outlineLvl w:val="0"/>
        <w:rPr>
          <w:sz w:val="28"/>
          <w:szCs w:val="28"/>
        </w:rPr>
      </w:pPr>
    </w:p>
    <w:p w14:paraId="2D14481C" w14:textId="77777777" w:rsidR="00B614A5" w:rsidRDefault="00B614A5" w:rsidP="000174C7">
      <w:pPr>
        <w:pStyle w:val="ConsPlusNormal"/>
        <w:ind w:left="6237"/>
        <w:outlineLvl w:val="0"/>
        <w:rPr>
          <w:sz w:val="28"/>
          <w:szCs w:val="28"/>
        </w:rPr>
      </w:pPr>
    </w:p>
    <w:p w14:paraId="6D559D6D" w14:textId="77777777" w:rsidR="000174C7" w:rsidRDefault="000174C7" w:rsidP="000174C7">
      <w:pPr>
        <w:pStyle w:val="ConsPlusNormal"/>
        <w:ind w:left="6237"/>
        <w:outlineLvl w:val="0"/>
        <w:rPr>
          <w:sz w:val="28"/>
          <w:szCs w:val="28"/>
        </w:rPr>
      </w:pPr>
      <w:r w:rsidRPr="0096123C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1</w:t>
      </w:r>
    </w:p>
    <w:p w14:paraId="08855BF5" w14:textId="77777777" w:rsidR="000174C7" w:rsidRDefault="000174C7" w:rsidP="000174C7">
      <w:pPr>
        <w:pStyle w:val="ConsPlusNormal"/>
        <w:ind w:left="6237"/>
        <w:outlineLvl w:val="0"/>
        <w:rPr>
          <w:sz w:val="28"/>
          <w:szCs w:val="28"/>
        </w:rPr>
      </w:pPr>
      <w:r w:rsidRPr="0096123C">
        <w:rPr>
          <w:sz w:val="28"/>
          <w:szCs w:val="28"/>
        </w:rPr>
        <w:t>к договору аренды № _______</w:t>
      </w:r>
    </w:p>
    <w:p w14:paraId="7F257521" w14:textId="77777777" w:rsidR="000174C7" w:rsidRPr="0096123C" w:rsidRDefault="000174C7" w:rsidP="000174C7">
      <w:pPr>
        <w:pStyle w:val="ConsPlusNormal"/>
        <w:ind w:left="6237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от «___» _____________ </w:t>
      </w:r>
    </w:p>
    <w:p w14:paraId="7DD00747" w14:textId="5086005D" w:rsidR="00F36999" w:rsidRDefault="00F36999" w:rsidP="00F36999">
      <w:pPr>
        <w:pStyle w:val="ConsPlusNormal"/>
        <w:rPr>
          <w:sz w:val="28"/>
          <w:szCs w:val="28"/>
        </w:rPr>
      </w:pPr>
    </w:p>
    <w:p w14:paraId="3FC8BEE9" w14:textId="77777777" w:rsidR="00F133B4" w:rsidRDefault="00F133B4" w:rsidP="00F36999">
      <w:pPr>
        <w:pStyle w:val="ConsPlusNormal"/>
        <w:rPr>
          <w:sz w:val="28"/>
          <w:szCs w:val="28"/>
        </w:rPr>
      </w:pPr>
    </w:p>
    <w:p w14:paraId="097C1568" w14:textId="65678C80" w:rsidR="00F36999" w:rsidRPr="00F133B4" w:rsidRDefault="00F133B4" w:rsidP="00F36999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Акт приема-передачи имущества</w:t>
      </w:r>
    </w:p>
    <w:p w14:paraId="112DD67B" w14:textId="77777777" w:rsidR="00F36999" w:rsidRDefault="00F36999" w:rsidP="00F36999">
      <w:pPr>
        <w:ind w:firstLine="708"/>
        <w:jc w:val="center"/>
        <w:rPr>
          <w:sz w:val="28"/>
          <w:szCs w:val="28"/>
        </w:rPr>
      </w:pPr>
    </w:p>
    <w:p w14:paraId="2689ECF9" w14:textId="77777777" w:rsidR="00F36999" w:rsidRPr="000C05D4" w:rsidRDefault="00F36999" w:rsidP="00F36999">
      <w:pPr>
        <w:ind w:firstLine="708"/>
        <w:jc w:val="center"/>
        <w:rPr>
          <w:sz w:val="28"/>
          <w:szCs w:val="28"/>
        </w:rPr>
      </w:pPr>
    </w:p>
    <w:p w14:paraId="1454E074" w14:textId="01C68F9E" w:rsidR="00F36999" w:rsidRDefault="00F36999" w:rsidP="00F36999">
      <w:pPr>
        <w:ind w:firstLine="708"/>
        <w:jc w:val="both"/>
        <w:rPr>
          <w:sz w:val="28"/>
          <w:szCs w:val="28"/>
        </w:rPr>
      </w:pPr>
      <w:r w:rsidRPr="000C05D4">
        <w:rPr>
          <w:sz w:val="28"/>
          <w:szCs w:val="28"/>
        </w:rPr>
        <w:t xml:space="preserve">Комитет по управлению имуществом администрации городского округа Люберцы Московской области, действующий от имени и в интересах муниципального образования городской округ Люберцы Московской области, именуемый в дальнейшем Арендодатель, в лице </w:t>
      </w:r>
      <w:r>
        <w:rPr>
          <w:sz w:val="28"/>
          <w:szCs w:val="28"/>
        </w:rPr>
        <w:t>_________________</w:t>
      </w:r>
      <w:r w:rsidRPr="000C05D4">
        <w:rPr>
          <w:sz w:val="28"/>
          <w:szCs w:val="28"/>
        </w:rPr>
        <w:t>__________________________</w:t>
      </w:r>
      <w:r>
        <w:rPr>
          <w:sz w:val="28"/>
          <w:szCs w:val="28"/>
        </w:rPr>
        <w:t>_________________________</w:t>
      </w:r>
      <w:r w:rsidR="000C0A54">
        <w:rPr>
          <w:sz w:val="28"/>
          <w:szCs w:val="28"/>
        </w:rPr>
        <w:t>___</w:t>
      </w:r>
      <w:r w:rsidRPr="000C05D4">
        <w:rPr>
          <w:sz w:val="28"/>
          <w:szCs w:val="28"/>
        </w:rPr>
        <w:t>,</w:t>
      </w:r>
    </w:p>
    <w:p w14:paraId="17338D5F" w14:textId="77777777" w:rsidR="00F36999" w:rsidRDefault="00F36999" w:rsidP="00F369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 w:rsidRPr="0094454D">
        <w:rPr>
          <w:sz w:val="28"/>
          <w:szCs w:val="28"/>
        </w:rPr>
        <w:t>(</w:t>
      </w:r>
      <w:r>
        <w:rPr>
          <w:sz w:val="28"/>
          <w:szCs w:val="28"/>
        </w:rPr>
        <w:t>должность, Ф.И.О.)</w:t>
      </w:r>
    </w:p>
    <w:p w14:paraId="2FC33713" w14:textId="7E32B682" w:rsidR="00F36999" w:rsidRDefault="00F36999" w:rsidP="00F36999">
      <w:pPr>
        <w:jc w:val="both"/>
        <w:rPr>
          <w:sz w:val="28"/>
          <w:szCs w:val="28"/>
        </w:rPr>
      </w:pPr>
      <w:r w:rsidRPr="000C05D4">
        <w:rPr>
          <w:sz w:val="28"/>
          <w:szCs w:val="28"/>
        </w:rPr>
        <w:t xml:space="preserve">действующего на основании Положения о Комитете, утвержденного Решением Совета депутатов городского округа Люберцы Московской области от 21.06.2017 </w:t>
      </w:r>
      <w:r w:rsidR="00D40D56">
        <w:rPr>
          <w:sz w:val="28"/>
          <w:szCs w:val="28"/>
        </w:rPr>
        <w:t xml:space="preserve">  </w:t>
      </w:r>
      <w:r w:rsidRPr="000C05D4">
        <w:rPr>
          <w:sz w:val="28"/>
          <w:szCs w:val="28"/>
        </w:rPr>
        <w:t>№ 63/8, и ______________________________________</w:t>
      </w:r>
      <w:r>
        <w:rPr>
          <w:sz w:val="28"/>
          <w:szCs w:val="28"/>
        </w:rPr>
        <w:t>______________________________</w:t>
      </w:r>
      <w:r w:rsidR="000C0A54">
        <w:rPr>
          <w:sz w:val="28"/>
          <w:szCs w:val="28"/>
        </w:rPr>
        <w:t>___</w:t>
      </w:r>
      <w:r w:rsidRPr="000C05D4">
        <w:rPr>
          <w:sz w:val="28"/>
          <w:szCs w:val="28"/>
        </w:rPr>
        <w:t xml:space="preserve">, </w:t>
      </w:r>
    </w:p>
    <w:p w14:paraId="6F24AB44" w14:textId="77777777" w:rsidR="00F36999" w:rsidRPr="0094454D" w:rsidRDefault="00F36999" w:rsidP="00F369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94454D">
        <w:rPr>
          <w:sz w:val="28"/>
          <w:szCs w:val="28"/>
        </w:rPr>
        <w:t xml:space="preserve">   (полное наименование юридического лица, фамилия, имя и отчество</w:t>
      </w:r>
    </w:p>
    <w:p w14:paraId="6CCB47F6" w14:textId="77777777" w:rsidR="00F36999" w:rsidRPr="0094454D" w:rsidRDefault="00F36999" w:rsidP="00F369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94454D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</w:t>
      </w:r>
      <w:r w:rsidRPr="0094454D">
        <w:rPr>
          <w:sz w:val="28"/>
          <w:szCs w:val="28"/>
        </w:rPr>
        <w:t>индивидуального предпринимателя или физического лица)</w:t>
      </w:r>
    </w:p>
    <w:p w14:paraId="4D9496BC" w14:textId="0A6F31F1" w:rsidR="00F36999" w:rsidRDefault="00F36999" w:rsidP="00F36999">
      <w:pPr>
        <w:jc w:val="both"/>
        <w:rPr>
          <w:sz w:val="28"/>
          <w:szCs w:val="28"/>
        </w:rPr>
      </w:pPr>
      <w:r w:rsidRPr="000C05D4">
        <w:rPr>
          <w:sz w:val="28"/>
          <w:szCs w:val="28"/>
        </w:rPr>
        <w:t>именуемое в дальнейшем Арендатор, в лице _______________________________</w:t>
      </w:r>
      <w:r>
        <w:rPr>
          <w:sz w:val="28"/>
          <w:szCs w:val="28"/>
        </w:rPr>
        <w:t>_____________________________________</w:t>
      </w:r>
      <w:r w:rsidR="000C0A54">
        <w:rPr>
          <w:sz w:val="28"/>
          <w:szCs w:val="28"/>
        </w:rPr>
        <w:t>___</w:t>
      </w:r>
      <w:r w:rsidRPr="000C05D4">
        <w:rPr>
          <w:sz w:val="28"/>
          <w:szCs w:val="28"/>
        </w:rPr>
        <w:t>,</w:t>
      </w:r>
    </w:p>
    <w:p w14:paraId="58679990" w14:textId="77777777" w:rsidR="00F36999" w:rsidRPr="0094454D" w:rsidRDefault="00F36999" w:rsidP="00F369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 w:rsidRPr="0094454D">
        <w:rPr>
          <w:sz w:val="28"/>
          <w:szCs w:val="28"/>
        </w:rPr>
        <w:t>(</w:t>
      </w:r>
      <w:r>
        <w:rPr>
          <w:sz w:val="28"/>
          <w:szCs w:val="28"/>
        </w:rPr>
        <w:t xml:space="preserve">должность, </w:t>
      </w:r>
      <w:r w:rsidRPr="0094454D">
        <w:rPr>
          <w:sz w:val="28"/>
          <w:szCs w:val="28"/>
        </w:rPr>
        <w:t>Ф.И.О.)</w:t>
      </w:r>
    </w:p>
    <w:p w14:paraId="197B1F67" w14:textId="65953C8D" w:rsidR="00F36999" w:rsidRDefault="00F36999" w:rsidP="00F36999">
      <w:pPr>
        <w:jc w:val="both"/>
        <w:rPr>
          <w:sz w:val="28"/>
          <w:szCs w:val="28"/>
        </w:rPr>
      </w:pPr>
      <w:r w:rsidRPr="000C05D4">
        <w:rPr>
          <w:sz w:val="28"/>
          <w:szCs w:val="28"/>
        </w:rPr>
        <w:t>действующего на основании __________</w:t>
      </w:r>
      <w:r>
        <w:rPr>
          <w:sz w:val="28"/>
          <w:szCs w:val="28"/>
        </w:rPr>
        <w:t>_________________________</w:t>
      </w:r>
      <w:r w:rsidR="000C0A54">
        <w:rPr>
          <w:sz w:val="28"/>
          <w:szCs w:val="28"/>
        </w:rPr>
        <w:t>__________</w:t>
      </w:r>
      <w:r>
        <w:rPr>
          <w:sz w:val="28"/>
          <w:szCs w:val="28"/>
        </w:rPr>
        <w:t>_</w:t>
      </w:r>
      <w:r w:rsidRPr="000C05D4">
        <w:rPr>
          <w:sz w:val="28"/>
          <w:szCs w:val="28"/>
        </w:rPr>
        <w:t>,</w:t>
      </w:r>
    </w:p>
    <w:p w14:paraId="23707016" w14:textId="2940E02A" w:rsidR="00F36999" w:rsidRDefault="00F36999" w:rsidP="00F369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="000C0A54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</w:t>
      </w:r>
      <w:r w:rsidRPr="0094454D">
        <w:rPr>
          <w:sz w:val="28"/>
          <w:szCs w:val="28"/>
        </w:rPr>
        <w:t>(наименование правоустанавливающего документа)</w:t>
      </w:r>
    </w:p>
    <w:p w14:paraId="2B88C247" w14:textId="77777777" w:rsidR="00F36999" w:rsidRPr="000C05D4" w:rsidRDefault="00F36999" w:rsidP="00F36999">
      <w:pPr>
        <w:jc w:val="both"/>
        <w:rPr>
          <w:sz w:val="28"/>
          <w:szCs w:val="28"/>
        </w:rPr>
      </w:pPr>
      <w:r w:rsidRPr="000C05D4">
        <w:rPr>
          <w:sz w:val="28"/>
          <w:szCs w:val="28"/>
        </w:rPr>
        <w:t xml:space="preserve">составили настоящий акт о нижеследующем: </w:t>
      </w:r>
    </w:p>
    <w:p w14:paraId="3891DFCE" w14:textId="1A6ACDB6" w:rsidR="00F36999" w:rsidRPr="000174C7" w:rsidRDefault="000174C7" w:rsidP="000174C7">
      <w:pPr>
        <w:ind w:firstLine="708"/>
        <w:jc w:val="both"/>
        <w:rPr>
          <w:sz w:val="28"/>
          <w:szCs w:val="28"/>
        </w:rPr>
      </w:pPr>
      <w:r w:rsidRPr="000174C7">
        <w:rPr>
          <w:sz w:val="28"/>
          <w:szCs w:val="28"/>
        </w:rPr>
        <w:t>1.</w:t>
      </w:r>
      <w:r>
        <w:rPr>
          <w:sz w:val="28"/>
          <w:szCs w:val="28"/>
        </w:rPr>
        <w:t xml:space="preserve"> На </w:t>
      </w:r>
      <w:r w:rsidR="00F36999" w:rsidRPr="000174C7">
        <w:rPr>
          <w:sz w:val="28"/>
          <w:szCs w:val="28"/>
        </w:rPr>
        <w:t>основании договора аренды недвижимого имущества от</w:t>
      </w:r>
      <w:r>
        <w:rPr>
          <w:sz w:val="28"/>
          <w:szCs w:val="28"/>
        </w:rPr>
        <w:t xml:space="preserve"> </w:t>
      </w:r>
      <w:r w:rsidR="00F36999" w:rsidRPr="000174C7">
        <w:rPr>
          <w:sz w:val="28"/>
          <w:szCs w:val="28"/>
        </w:rPr>
        <w:t>«____» _________ 20___года № _______ Арендодатель передает «___» __________ 20__ года Арендатору в аренду недвижимое имущество – ______</w:t>
      </w:r>
      <w:r>
        <w:rPr>
          <w:sz w:val="28"/>
          <w:szCs w:val="28"/>
        </w:rPr>
        <w:t>_______________</w:t>
      </w:r>
      <w:r w:rsidR="00F36999" w:rsidRPr="000174C7">
        <w:rPr>
          <w:sz w:val="28"/>
          <w:szCs w:val="28"/>
        </w:rPr>
        <w:t xml:space="preserve">_ </w:t>
      </w:r>
      <w:r>
        <w:rPr>
          <w:sz w:val="28"/>
          <w:szCs w:val="28"/>
        </w:rPr>
        <w:t>с кадастровым номером ______________</w:t>
      </w:r>
      <w:r w:rsidR="00F36999" w:rsidRPr="000174C7">
        <w:rPr>
          <w:sz w:val="28"/>
          <w:szCs w:val="28"/>
        </w:rPr>
        <w:t xml:space="preserve">общей площадью ________ </w:t>
      </w:r>
      <w:proofErr w:type="spellStart"/>
      <w:r w:rsidR="00F36999" w:rsidRPr="000174C7">
        <w:rPr>
          <w:sz w:val="28"/>
          <w:szCs w:val="28"/>
        </w:rPr>
        <w:t>кв.м</w:t>
      </w:r>
      <w:proofErr w:type="spellEnd"/>
      <w:r w:rsidR="00F36999" w:rsidRPr="000174C7">
        <w:rPr>
          <w:sz w:val="28"/>
          <w:szCs w:val="28"/>
        </w:rPr>
        <w:t xml:space="preserve">, расположенное по адресу: _____________________________________________. </w:t>
      </w:r>
    </w:p>
    <w:p w14:paraId="4F43BCA6" w14:textId="0E628DDF" w:rsidR="00F36999" w:rsidRPr="000C05D4" w:rsidRDefault="000174C7" w:rsidP="00F369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F36999">
        <w:rPr>
          <w:sz w:val="28"/>
          <w:szCs w:val="28"/>
        </w:rPr>
        <w:t>Т</w:t>
      </w:r>
      <w:r w:rsidR="00F36999" w:rsidRPr="000C05D4">
        <w:rPr>
          <w:sz w:val="28"/>
          <w:szCs w:val="28"/>
        </w:rPr>
        <w:t xml:space="preserve">ехническое состояние вышеуказанного недвижимого имущества на момент его передачи характеризуется следующим: </w:t>
      </w:r>
      <w:r w:rsidR="00F36999">
        <w:rPr>
          <w:sz w:val="28"/>
          <w:szCs w:val="28"/>
        </w:rPr>
        <w:t>____________________________________________________________________</w:t>
      </w:r>
      <w:r w:rsidR="00F36999" w:rsidRPr="000C05D4">
        <w:rPr>
          <w:color w:val="000000"/>
          <w:sz w:val="28"/>
          <w:szCs w:val="28"/>
        </w:rPr>
        <w:t>;</w:t>
      </w:r>
    </w:p>
    <w:p w14:paraId="0B9AA104" w14:textId="77777777" w:rsidR="001E123F" w:rsidRDefault="00F36999" w:rsidP="00F36999">
      <w:pPr>
        <w:tabs>
          <w:tab w:val="left" w:pos="709"/>
          <w:tab w:val="left" w:pos="5136"/>
          <w:tab w:val="left" w:pos="9012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14:paraId="4FBD1CAA" w14:textId="77777777" w:rsidR="001E123F" w:rsidRDefault="001E123F" w:rsidP="00F36999">
      <w:pPr>
        <w:tabs>
          <w:tab w:val="left" w:pos="709"/>
          <w:tab w:val="left" w:pos="5136"/>
          <w:tab w:val="left" w:pos="9012"/>
        </w:tabs>
        <w:jc w:val="both"/>
        <w:rPr>
          <w:color w:val="000000"/>
          <w:sz w:val="28"/>
          <w:szCs w:val="28"/>
        </w:rPr>
      </w:pPr>
    </w:p>
    <w:p w14:paraId="250173E9" w14:textId="77777777" w:rsidR="001E123F" w:rsidRDefault="001E123F" w:rsidP="00F36999">
      <w:pPr>
        <w:tabs>
          <w:tab w:val="left" w:pos="709"/>
          <w:tab w:val="left" w:pos="5136"/>
          <w:tab w:val="left" w:pos="9012"/>
        </w:tabs>
        <w:jc w:val="both"/>
        <w:rPr>
          <w:color w:val="000000"/>
          <w:sz w:val="28"/>
          <w:szCs w:val="28"/>
        </w:rPr>
      </w:pPr>
    </w:p>
    <w:p w14:paraId="74A90BD6" w14:textId="461FDF0F" w:rsidR="00F36999" w:rsidRPr="000C05D4" w:rsidRDefault="000174C7" w:rsidP="001E123F">
      <w:pPr>
        <w:tabs>
          <w:tab w:val="left" w:pos="709"/>
          <w:tab w:val="left" w:pos="5136"/>
          <w:tab w:val="left" w:pos="9012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="00F36999" w:rsidRPr="000C05D4">
        <w:rPr>
          <w:color w:val="000000"/>
          <w:sz w:val="28"/>
          <w:szCs w:val="28"/>
        </w:rPr>
        <w:t>Арендатор к Арендодателю никаких претензий не имеет.</w:t>
      </w:r>
    </w:p>
    <w:p w14:paraId="1438014A" w14:textId="77777777" w:rsidR="00F36999" w:rsidRDefault="00F36999" w:rsidP="00F36999">
      <w:pPr>
        <w:ind w:firstLine="708"/>
        <w:jc w:val="both"/>
        <w:rPr>
          <w:sz w:val="28"/>
          <w:szCs w:val="28"/>
        </w:rPr>
      </w:pPr>
    </w:p>
    <w:p w14:paraId="7173D179" w14:textId="77777777" w:rsidR="00F36999" w:rsidRPr="000C05D4" w:rsidRDefault="00F36999" w:rsidP="00F36999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0C05D4">
        <w:rPr>
          <w:sz w:val="28"/>
          <w:szCs w:val="28"/>
        </w:rPr>
        <w:t xml:space="preserve">ПЕРЕДАЛ:                               </w:t>
      </w:r>
      <w:r>
        <w:rPr>
          <w:sz w:val="28"/>
          <w:szCs w:val="28"/>
        </w:rPr>
        <w:t xml:space="preserve">                            </w:t>
      </w:r>
      <w:r w:rsidRPr="000C05D4">
        <w:rPr>
          <w:sz w:val="28"/>
          <w:szCs w:val="28"/>
        </w:rPr>
        <w:t xml:space="preserve"> ПРИНЯЛ: </w:t>
      </w:r>
    </w:p>
    <w:p w14:paraId="0337F9BC" w14:textId="77777777" w:rsidR="00F36999" w:rsidRPr="0094454D" w:rsidRDefault="00F36999" w:rsidP="00F369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94454D">
        <w:rPr>
          <w:sz w:val="28"/>
          <w:szCs w:val="28"/>
        </w:rPr>
        <w:t xml:space="preserve">      Арендодатель:                     </w:t>
      </w:r>
      <w:r>
        <w:rPr>
          <w:sz w:val="28"/>
          <w:szCs w:val="28"/>
        </w:rPr>
        <w:t xml:space="preserve">    </w:t>
      </w:r>
      <w:r w:rsidRPr="0094454D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</w:t>
      </w:r>
      <w:r w:rsidRPr="0094454D">
        <w:rPr>
          <w:sz w:val="28"/>
          <w:szCs w:val="28"/>
        </w:rPr>
        <w:t xml:space="preserve">  Арендатор:</w:t>
      </w:r>
    </w:p>
    <w:p w14:paraId="15744EA2" w14:textId="77777777" w:rsidR="00F36999" w:rsidRPr="0094454D" w:rsidRDefault="00F36999" w:rsidP="00F369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proofErr w:type="gramStart"/>
      <w:r w:rsidRPr="0094454D">
        <w:rPr>
          <w:sz w:val="28"/>
          <w:szCs w:val="28"/>
        </w:rPr>
        <w:t>(Наименование организации</w:t>
      </w:r>
      <w:r>
        <w:rPr>
          <w:sz w:val="28"/>
          <w:szCs w:val="28"/>
        </w:rPr>
        <w:t>,</w:t>
      </w:r>
      <w:r w:rsidRPr="0094454D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</w:t>
      </w:r>
      <w:r w:rsidRPr="009445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</w:t>
      </w:r>
      <w:r w:rsidRPr="0094454D">
        <w:rPr>
          <w:sz w:val="28"/>
          <w:szCs w:val="28"/>
        </w:rPr>
        <w:t xml:space="preserve">  (Наименование юридического лица,</w:t>
      </w:r>
      <w:proofErr w:type="gramEnd"/>
    </w:p>
    <w:p w14:paraId="29F94C36" w14:textId="77777777" w:rsidR="00F36999" w:rsidRDefault="00F36999" w:rsidP="00F369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>
        <w:rPr>
          <w:sz w:val="28"/>
          <w:szCs w:val="28"/>
        </w:rPr>
        <w:t>д</w:t>
      </w:r>
      <w:r w:rsidRPr="0094454D">
        <w:rPr>
          <w:sz w:val="28"/>
          <w:szCs w:val="28"/>
        </w:rPr>
        <w:t>о</w:t>
      </w:r>
      <w:r>
        <w:rPr>
          <w:sz w:val="28"/>
          <w:szCs w:val="28"/>
        </w:rPr>
        <w:t xml:space="preserve">лжность подписывающего лица)       </w:t>
      </w:r>
      <w:r w:rsidRPr="009445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Pr="0094454D">
        <w:rPr>
          <w:sz w:val="28"/>
          <w:szCs w:val="28"/>
        </w:rPr>
        <w:t xml:space="preserve">должность подписывающего лица, </w:t>
      </w:r>
    </w:p>
    <w:p w14:paraId="5BED764D" w14:textId="77777777" w:rsidR="00F36999" w:rsidRDefault="00F36999" w:rsidP="00F369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 w:rsidRPr="0094454D">
        <w:rPr>
          <w:sz w:val="28"/>
          <w:szCs w:val="28"/>
        </w:rPr>
        <w:t>Ф.И.О.</w:t>
      </w:r>
      <w:r>
        <w:rPr>
          <w:sz w:val="28"/>
          <w:szCs w:val="28"/>
        </w:rPr>
        <w:t xml:space="preserve"> </w:t>
      </w:r>
      <w:r w:rsidRPr="0094454D">
        <w:rPr>
          <w:sz w:val="28"/>
          <w:szCs w:val="28"/>
        </w:rPr>
        <w:t xml:space="preserve">физического лица, </w:t>
      </w:r>
    </w:p>
    <w:p w14:paraId="3FE05B23" w14:textId="77777777" w:rsidR="00F36999" w:rsidRPr="0094454D" w:rsidRDefault="00F36999" w:rsidP="00F369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и</w:t>
      </w:r>
      <w:r w:rsidRPr="0094454D">
        <w:rPr>
          <w:sz w:val="28"/>
          <w:szCs w:val="28"/>
        </w:rPr>
        <w:t>ндивидуального</w:t>
      </w:r>
      <w:r>
        <w:rPr>
          <w:sz w:val="28"/>
          <w:szCs w:val="28"/>
        </w:rPr>
        <w:t xml:space="preserve"> </w:t>
      </w:r>
      <w:r w:rsidRPr="0094454D">
        <w:rPr>
          <w:sz w:val="28"/>
          <w:szCs w:val="28"/>
        </w:rPr>
        <w:t>предпринимателя)</w:t>
      </w:r>
    </w:p>
    <w:p w14:paraId="1D152E86" w14:textId="77777777" w:rsidR="00F36999" w:rsidRPr="0094454D" w:rsidRDefault="00F36999" w:rsidP="00F369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94454D">
        <w:rPr>
          <w:sz w:val="28"/>
          <w:szCs w:val="28"/>
        </w:rPr>
        <w:t xml:space="preserve">_______________________ (Ф.И.О.)       </w:t>
      </w:r>
      <w:r>
        <w:rPr>
          <w:sz w:val="28"/>
          <w:szCs w:val="28"/>
        </w:rPr>
        <w:t xml:space="preserve">   </w:t>
      </w:r>
      <w:r w:rsidRPr="0094454D">
        <w:rPr>
          <w:sz w:val="28"/>
          <w:szCs w:val="28"/>
        </w:rPr>
        <w:t>________________________ (Ф.И.О.)</w:t>
      </w:r>
    </w:p>
    <w:p w14:paraId="50A6983B" w14:textId="3C494D9C" w:rsidR="00F36999" w:rsidRDefault="00F36999" w:rsidP="00F369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94454D">
        <w:rPr>
          <w:sz w:val="28"/>
          <w:szCs w:val="28"/>
        </w:rPr>
        <w:t xml:space="preserve">М.П.                                  </w:t>
      </w:r>
      <w:r>
        <w:rPr>
          <w:sz w:val="28"/>
          <w:szCs w:val="28"/>
        </w:rPr>
        <w:t xml:space="preserve">                           </w:t>
      </w:r>
      <w:r w:rsidRPr="0094454D">
        <w:rPr>
          <w:sz w:val="28"/>
          <w:szCs w:val="28"/>
        </w:rPr>
        <w:t xml:space="preserve"> М.П.</w:t>
      </w:r>
    </w:p>
    <w:p w14:paraId="2E9E2DE4" w14:textId="77777777" w:rsidR="00F133B4" w:rsidRDefault="00F133B4" w:rsidP="005A5C2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7299E3A" w14:textId="77777777" w:rsidR="00F133B4" w:rsidRDefault="00F133B4" w:rsidP="005A5C2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3C8766E" w14:textId="77777777" w:rsidR="001E123F" w:rsidRDefault="001E123F" w:rsidP="005A5C2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7C742A0E" w14:textId="77777777" w:rsidR="001E123F" w:rsidRDefault="001E123F" w:rsidP="005A5C2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F7E61F6" w14:textId="77777777" w:rsidR="001E123F" w:rsidRDefault="001E123F" w:rsidP="005A5C2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7E80CC0B" w14:textId="77777777" w:rsidR="001E123F" w:rsidRDefault="001E123F" w:rsidP="005A5C2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2E20AC3F" w14:textId="77777777" w:rsidR="001E123F" w:rsidRDefault="001E123F" w:rsidP="005A5C2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367CB63E" w14:textId="77777777" w:rsidR="001E123F" w:rsidRDefault="001E123F" w:rsidP="005A5C2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9683BB1" w14:textId="77777777" w:rsidR="001E123F" w:rsidRDefault="001E123F" w:rsidP="005A5C2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5EC6E6F7" w14:textId="77777777" w:rsidR="001E123F" w:rsidRDefault="001E123F" w:rsidP="005A5C2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F9780A1" w14:textId="77777777" w:rsidR="001E123F" w:rsidRDefault="001E123F" w:rsidP="005A5C2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22E4D5F" w14:textId="77777777" w:rsidR="001E123F" w:rsidRDefault="001E123F" w:rsidP="005A5C2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55B07C9" w14:textId="77777777" w:rsidR="001E123F" w:rsidRDefault="001E123F" w:rsidP="005A5C2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0466E6F" w14:textId="77777777" w:rsidR="001E123F" w:rsidRDefault="001E123F" w:rsidP="005A5C2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79074594" w14:textId="77777777" w:rsidR="001E123F" w:rsidRDefault="001E123F" w:rsidP="005A5C2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270533E1" w14:textId="77777777" w:rsidR="001E123F" w:rsidRDefault="001E123F" w:rsidP="005A5C2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DA414FC" w14:textId="77777777" w:rsidR="001E123F" w:rsidRDefault="001E123F" w:rsidP="005A5C2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AC5BDA5" w14:textId="77777777" w:rsidR="001E123F" w:rsidRDefault="001E123F" w:rsidP="005A5C2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3F094253" w14:textId="77777777" w:rsidR="001E123F" w:rsidRDefault="001E123F" w:rsidP="005A5C2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1424CD5" w14:textId="77777777" w:rsidR="001E123F" w:rsidRDefault="001E123F" w:rsidP="005A5C2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78A69AF" w14:textId="77777777" w:rsidR="001E123F" w:rsidRDefault="001E123F" w:rsidP="005A5C2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24054467" w14:textId="77777777" w:rsidR="001E123F" w:rsidRDefault="001E123F" w:rsidP="005A5C2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791DF77C" w14:textId="77777777" w:rsidR="001E123F" w:rsidRDefault="001E123F" w:rsidP="005A5C2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DAC489C" w14:textId="77777777" w:rsidR="001E123F" w:rsidRDefault="001E123F" w:rsidP="005A5C2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256A4631" w14:textId="77777777" w:rsidR="001E123F" w:rsidRDefault="001E123F" w:rsidP="005A5C2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79137E25" w14:textId="77777777" w:rsidR="001E123F" w:rsidRDefault="001E123F" w:rsidP="005A5C2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7BDB420E" w14:textId="77777777" w:rsidR="001E123F" w:rsidRDefault="001E123F" w:rsidP="005A5C2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25821397" w14:textId="77777777" w:rsidR="001E123F" w:rsidRDefault="001E123F" w:rsidP="005A5C2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A364F1E" w14:textId="77777777" w:rsidR="001E123F" w:rsidRDefault="001E123F" w:rsidP="005A5C2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085DB68" w14:textId="77777777" w:rsidR="001E123F" w:rsidRDefault="001E123F" w:rsidP="005A5C2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A3F16C0" w14:textId="77777777" w:rsidR="001E123F" w:rsidRDefault="001E123F" w:rsidP="005A5C2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315881CB" w14:textId="77777777" w:rsidR="001E123F" w:rsidRDefault="001E123F" w:rsidP="005A5C2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2B780B82" w14:textId="77777777" w:rsidR="001E123F" w:rsidRDefault="001E123F" w:rsidP="005A5C2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375E4DFF" w14:textId="77777777" w:rsidR="001E123F" w:rsidRDefault="001E123F" w:rsidP="005A5C2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7E1F2BB1" w14:textId="77777777" w:rsidR="00B614A5" w:rsidRDefault="00B614A5" w:rsidP="005A5C2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CDC171F" w14:textId="77777777" w:rsidR="00B614A5" w:rsidRDefault="00B614A5" w:rsidP="005A5C2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5309A657" w14:textId="77777777" w:rsidR="001E123F" w:rsidRDefault="001E123F" w:rsidP="005A5C2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0064B0C" w14:textId="0901DF80" w:rsidR="001E123F" w:rsidRDefault="005A5C20" w:rsidP="001E123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E123F">
        <w:rPr>
          <w:rFonts w:ascii="Times New Roman" w:hAnsi="Times New Roman" w:cs="Times New Roman"/>
          <w:sz w:val="28"/>
          <w:szCs w:val="28"/>
        </w:rPr>
        <w:t xml:space="preserve">  Приложение № 3</w:t>
      </w:r>
    </w:p>
    <w:p w14:paraId="6C79FDC6" w14:textId="77777777" w:rsidR="001E123F" w:rsidRDefault="001E123F" w:rsidP="001E123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к Решению Совета депутатов                     </w:t>
      </w:r>
    </w:p>
    <w:p w14:paraId="1F097CC8" w14:textId="77777777" w:rsidR="001E123F" w:rsidRDefault="001E123F" w:rsidP="001E123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городского округа Люберцы</w:t>
      </w:r>
    </w:p>
    <w:p w14:paraId="4A04D534" w14:textId="77777777" w:rsidR="001E123F" w:rsidRDefault="001E123F" w:rsidP="001E123F">
      <w:pPr>
        <w:pStyle w:val="ConsPlusNonformat"/>
        <w:tabs>
          <w:tab w:val="left" w:pos="5954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Московской области</w:t>
      </w:r>
    </w:p>
    <w:p w14:paraId="535A2355" w14:textId="343F4048" w:rsidR="005A5C20" w:rsidRPr="00833578" w:rsidRDefault="005A5C20" w:rsidP="001E123F">
      <w:pPr>
        <w:pStyle w:val="ConsPlusNonformat"/>
        <w:jc w:val="both"/>
        <w:rPr>
          <w:sz w:val="28"/>
          <w:szCs w:val="28"/>
        </w:rPr>
      </w:pPr>
    </w:p>
    <w:p w14:paraId="32148777" w14:textId="77777777" w:rsidR="005A5C20" w:rsidRPr="0094454D" w:rsidRDefault="005A5C20" w:rsidP="00F369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14:paraId="6C85F070" w14:textId="3CB48CDE" w:rsidR="00626288" w:rsidRDefault="007E7B8A" w:rsidP="00BF05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Примерная форма </w:t>
      </w:r>
    </w:p>
    <w:p w14:paraId="1A56E025" w14:textId="77777777" w:rsidR="007E7B8A" w:rsidRDefault="007E7B8A" w:rsidP="00BF05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договора </w:t>
      </w:r>
      <w:r w:rsidR="00626288" w:rsidRPr="0096123C">
        <w:rPr>
          <w:rFonts w:ascii="Times New Roman" w:hAnsi="Times New Roman" w:cs="Times New Roman"/>
          <w:sz w:val="28"/>
          <w:szCs w:val="28"/>
        </w:rPr>
        <w:t>аренды</w:t>
      </w:r>
      <w:r w:rsidR="00FF7517" w:rsidRPr="0096123C">
        <w:rPr>
          <w:rFonts w:ascii="Times New Roman" w:hAnsi="Times New Roman" w:cs="Times New Roman"/>
          <w:sz w:val="28"/>
          <w:szCs w:val="28"/>
        </w:rPr>
        <w:t xml:space="preserve"> </w:t>
      </w:r>
      <w:r w:rsidR="005C3FC4" w:rsidRPr="0096123C">
        <w:rPr>
          <w:rFonts w:ascii="Times New Roman" w:hAnsi="Times New Roman" w:cs="Times New Roman"/>
          <w:sz w:val="28"/>
          <w:szCs w:val="28"/>
        </w:rPr>
        <w:t xml:space="preserve">объекта </w:t>
      </w:r>
      <w:r w:rsidR="007C5D6B" w:rsidRPr="0096123C">
        <w:rPr>
          <w:rFonts w:ascii="Times New Roman" w:hAnsi="Times New Roman" w:cs="Times New Roman"/>
          <w:sz w:val="28"/>
          <w:szCs w:val="28"/>
        </w:rPr>
        <w:t>недвижимого имущества</w:t>
      </w:r>
      <w:r w:rsidR="005C3FC4" w:rsidRPr="0096123C">
        <w:rPr>
          <w:rFonts w:ascii="Times New Roman" w:hAnsi="Times New Roman" w:cs="Times New Roman"/>
          <w:sz w:val="28"/>
          <w:szCs w:val="28"/>
        </w:rPr>
        <w:t xml:space="preserve"> и земельного участка</w:t>
      </w:r>
      <w:r w:rsidR="00626288" w:rsidRPr="0096123C">
        <w:rPr>
          <w:rFonts w:ascii="Times New Roman" w:hAnsi="Times New Roman" w:cs="Times New Roman"/>
          <w:sz w:val="28"/>
          <w:szCs w:val="28"/>
        </w:rPr>
        <w:t>,</w:t>
      </w:r>
      <w:r w:rsidR="00FF7517" w:rsidRPr="0096123C">
        <w:rPr>
          <w:rFonts w:ascii="Times New Roman" w:hAnsi="Times New Roman" w:cs="Times New Roman"/>
          <w:sz w:val="28"/>
          <w:szCs w:val="28"/>
        </w:rPr>
        <w:t xml:space="preserve"> </w:t>
      </w:r>
      <w:r w:rsidR="007C5D6B" w:rsidRPr="0096123C">
        <w:rPr>
          <w:rFonts w:ascii="Times New Roman" w:hAnsi="Times New Roman" w:cs="Times New Roman"/>
          <w:sz w:val="28"/>
          <w:szCs w:val="28"/>
        </w:rPr>
        <w:t>находящ</w:t>
      </w:r>
      <w:r w:rsidR="005C3FC4" w:rsidRPr="0096123C">
        <w:rPr>
          <w:rFonts w:ascii="Times New Roman" w:hAnsi="Times New Roman" w:cs="Times New Roman"/>
          <w:sz w:val="28"/>
          <w:szCs w:val="28"/>
        </w:rPr>
        <w:t>ихся</w:t>
      </w:r>
      <w:r w:rsidR="007C5D6B" w:rsidRPr="0096123C">
        <w:rPr>
          <w:rFonts w:ascii="Times New Roman" w:hAnsi="Times New Roman" w:cs="Times New Roman"/>
          <w:sz w:val="28"/>
          <w:szCs w:val="28"/>
        </w:rPr>
        <w:t xml:space="preserve"> в</w:t>
      </w:r>
      <w:r w:rsidR="00401EB0" w:rsidRPr="0096123C">
        <w:rPr>
          <w:rFonts w:ascii="Times New Roman" w:hAnsi="Times New Roman" w:cs="Times New Roman"/>
          <w:sz w:val="28"/>
          <w:szCs w:val="28"/>
        </w:rPr>
        <w:t xml:space="preserve"> </w:t>
      </w:r>
      <w:r w:rsidR="007C5D6B" w:rsidRPr="0096123C">
        <w:rPr>
          <w:rFonts w:ascii="Times New Roman" w:hAnsi="Times New Roman" w:cs="Times New Roman"/>
          <w:sz w:val="28"/>
          <w:szCs w:val="28"/>
        </w:rPr>
        <w:t>муниципальной собственности</w:t>
      </w:r>
      <w:r>
        <w:rPr>
          <w:rFonts w:ascii="Times New Roman" w:hAnsi="Times New Roman" w:cs="Times New Roman"/>
          <w:sz w:val="28"/>
          <w:szCs w:val="28"/>
        </w:rPr>
        <w:t xml:space="preserve"> городского округа Люберцы Московской области</w:t>
      </w:r>
      <w:r w:rsidR="00E25DAC" w:rsidRPr="0096123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7AB0FD4" w14:textId="77777777" w:rsidR="00626288" w:rsidRPr="0096123C" w:rsidRDefault="00626288" w:rsidP="00BF05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80E5091" w14:textId="408EE8AB" w:rsidR="006A35FF" w:rsidRPr="0096123C" w:rsidRDefault="007E7B8A" w:rsidP="00BF05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№_____________                                                             _______________________г.</w:t>
      </w:r>
    </w:p>
    <w:p w14:paraId="1422D654" w14:textId="77777777" w:rsidR="00626288" w:rsidRPr="0096123C" w:rsidRDefault="00626288" w:rsidP="00BF05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A23F69B" w14:textId="5C659801" w:rsidR="004A40E8" w:rsidRPr="0094454D" w:rsidRDefault="004A40E8" w:rsidP="00D64DB7">
      <w:pPr>
        <w:tabs>
          <w:tab w:val="left" w:pos="70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4454D">
        <w:rPr>
          <w:sz w:val="28"/>
          <w:szCs w:val="28"/>
        </w:rPr>
        <w:t>Комитет по управлению имуществом администрации городского округа Люберцы Московской области, действующий от имени и в интересах муниципального образования городской округ Люберцы Московской области, именуемый</w:t>
      </w:r>
      <w:r>
        <w:rPr>
          <w:sz w:val="28"/>
          <w:szCs w:val="28"/>
        </w:rPr>
        <w:t xml:space="preserve"> в дальнейшем «</w:t>
      </w:r>
      <w:r w:rsidRPr="0094454D">
        <w:rPr>
          <w:sz w:val="28"/>
          <w:szCs w:val="28"/>
        </w:rPr>
        <w:t>Арендодатель</w:t>
      </w:r>
      <w:r>
        <w:rPr>
          <w:sz w:val="28"/>
          <w:szCs w:val="28"/>
        </w:rPr>
        <w:t>»</w:t>
      </w:r>
      <w:r w:rsidRPr="0094454D">
        <w:rPr>
          <w:sz w:val="28"/>
          <w:szCs w:val="28"/>
        </w:rPr>
        <w:t>, в лице ______________________________________________________</w:t>
      </w:r>
      <w:r>
        <w:rPr>
          <w:sz w:val="28"/>
          <w:szCs w:val="28"/>
        </w:rPr>
        <w:t>____________</w:t>
      </w:r>
      <w:r w:rsidRPr="004A40E8">
        <w:rPr>
          <w:sz w:val="28"/>
          <w:szCs w:val="28"/>
        </w:rPr>
        <w:t>___</w:t>
      </w:r>
      <w:r>
        <w:rPr>
          <w:sz w:val="28"/>
          <w:szCs w:val="28"/>
        </w:rPr>
        <w:t>_</w:t>
      </w:r>
      <w:r w:rsidRPr="0094454D">
        <w:rPr>
          <w:sz w:val="28"/>
          <w:szCs w:val="28"/>
        </w:rPr>
        <w:t>_,</w:t>
      </w:r>
    </w:p>
    <w:p w14:paraId="60B87E0F" w14:textId="77777777" w:rsidR="004A40E8" w:rsidRPr="0094454D" w:rsidRDefault="004A40E8" w:rsidP="004A40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 w:rsidRPr="0094454D">
        <w:rPr>
          <w:sz w:val="28"/>
          <w:szCs w:val="28"/>
        </w:rPr>
        <w:t>(</w:t>
      </w:r>
      <w:r>
        <w:rPr>
          <w:sz w:val="28"/>
          <w:szCs w:val="28"/>
        </w:rPr>
        <w:t xml:space="preserve">должность, </w:t>
      </w:r>
      <w:r w:rsidRPr="0094454D">
        <w:rPr>
          <w:sz w:val="28"/>
          <w:szCs w:val="28"/>
        </w:rPr>
        <w:t>Ф.И.О.)</w:t>
      </w:r>
    </w:p>
    <w:p w14:paraId="20C8F8EA" w14:textId="229499EF" w:rsidR="004A40E8" w:rsidRPr="0094454D" w:rsidRDefault="004A40E8" w:rsidP="004A40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94454D">
        <w:rPr>
          <w:sz w:val="28"/>
          <w:szCs w:val="28"/>
        </w:rPr>
        <w:t xml:space="preserve">действующего на основании Положения о Комитете, утвержденного Решением Совета депутатов городского округа Люберцы Московской области от 21.06.2017 </w:t>
      </w:r>
      <w:r w:rsidRPr="004A40E8">
        <w:rPr>
          <w:sz w:val="28"/>
          <w:szCs w:val="28"/>
        </w:rPr>
        <w:t xml:space="preserve">        </w:t>
      </w:r>
      <w:r w:rsidRPr="0094454D">
        <w:rPr>
          <w:sz w:val="28"/>
          <w:szCs w:val="28"/>
        </w:rPr>
        <w:t>№ 63/8, и  _____________________________________</w:t>
      </w:r>
      <w:r>
        <w:rPr>
          <w:sz w:val="28"/>
          <w:szCs w:val="28"/>
        </w:rPr>
        <w:t>__________</w:t>
      </w:r>
      <w:r w:rsidRPr="004A40E8">
        <w:rPr>
          <w:sz w:val="28"/>
          <w:szCs w:val="28"/>
        </w:rPr>
        <w:t>_____________</w:t>
      </w:r>
      <w:r>
        <w:rPr>
          <w:sz w:val="28"/>
          <w:szCs w:val="28"/>
        </w:rPr>
        <w:t>__</w:t>
      </w:r>
      <w:r w:rsidRPr="0094454D">
        <w:rPr>
          <w:sz w:val="28"/>
          <w:szCs w:val="28"/>
        </w:rPr>
        <w:t>,</w:t>
      </w:r>
    </w:p>
    <w:p w14:paraId="5901FF53" w14:textId="089294C9" w:rsidR="004A40E8" w:rsidRDefault="004A40E8" w:rsidP="004A40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94454D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</w:t>
      </w:r>
      <w:r w:rsidRPr="0094454D">
        <w:rPr>
          <w:sz w:val="28"/>
          <w:szCs w:val="28"/>
        </w:rPr>
        <w:t xml:space="preserve">(полное наименование юридического лица, фамилия, имя и </w:t>
      </w:r>
      <w:r>
        <w:rPr>
          <w:sz w:val="28"/>
          <w:szCs w:val="28"/>
        </w:rPr>
        <w:t xml:space="preserve"> </w:t>
      </w:r>
    </w:p>
    <w:p w14:paraId="3CACF695" w14:textId="26FD313F" w:rsidR="004A40E8" w:rsidRDefault="004A40E8" w:rsidP="004A40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 w:rsidRPr="0094454D">
        <w:rPr>
          <w:sz w:val="28"/>
          <w:szCs w:val="28"/>
        </w:rPr>
        <w:t>отчество</w:t>
      </w:r>
      <w:r>
        <w:rPr>
          <w:sz w:val="28"/>
          <w:szCs w:val="28"/>
        </w:rPr>
        <w:t xml:space="preserve"> </w:t>
      </w:r>
      <w:r w:rsidRPr="0094454D">
        <w:rPr>
          <w:sz w:val="28"/>
          <w:szCs w:val="28"/>
        </w:rPr>
        <w:t xml:space="preserve">индивидуального предпринимателя или </w:t>
      </w:r>
    </w:p>
    <w:p w14:paraId="527C8D64" w14:textId="77777777" w:rsidR="004A40E8" w:rsidRPr="0094454D" w:rsidRDefault="004A40E8" w:rsidP="004A40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r w:rsidRPr="0094454D">
        <w:rPr>
          <w:sz w:val="28"/>
          <w:szCs w:val="28"/>
        </w:rPr>
        <w:t>физического лица)</w:t>
      </w:r>
    </w:p>
    <w:p w14:paraId="0F491850" w14:textId="3DD51BEE" w:rsidR="004A40E8" w:rsidRPr="0094454D" w:rsidRDefault="004A40E8" w:rsidP="004A40E8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именуемый в дальнейшем «</w:t>
      </w:r>
      <w:r w:rsidRPr="0094454D">
        <w:rPr>
          <w:sz w:val="28"/>
          <w:szCs w:val="28"/>
        </w:rPr>
        <w:t>Арендатор</w:t>
      </w:r>
      <w:r>
        <w:rPr>
          <w:sz w:val="28"/>
          <w:szCs w:val="28"/>
        </w:rPr>
        <w:t>»</w:t>
      </w:r>
      <w:r w:rsidRPr="0094454D">
        <w:rPr>
          <w:sz w:val="28"/>
          <w:szCs w:val="28"/>
        </w:rPr>
        <w:t>, в лице _______________________________________</w:t>
      </w:r>
      <w:r>
        <w:rPr>
          <w:sz w:val="28"/>
          <w:szCs w:val="28"/>
        </w:rPr>
        <w:t>____________________________</w:t>
      </w:r>
      <w:r w:rsidRPr="004A40E8">
        <w:rPr>
          <w:sz w:val="28"/>
          <w:szCs w:val="28"/>
        </w:rPr>
        <w:t>___</w:t>
      </w:r>
      <w:r>
        <w:rPr>
          <w:sz w:val="28"/>
          <w:szCs w:val="28"/>
        </w:rPr>
        <w:t>_</w:t>
      </w:r>
      <w:r w:rsidRPr="0094454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</w:p>
    <w:p w14:paraId="02366685" w14:textId="77777777" w:rsidR="004A40E8" w:rsidRPr="0094454D" w:rsidRDefault="004A40E8" w:rsidP="004A40E8">
      <w:pPr>
        <w:tabs>
          <w:tab w:val="left" w:pos="2748"/>
          <w:tab w:val="left" w:pos="3664"/>
          <w:tab w:val="left" w:pos="4580"/>
          <w:tab w:val="left" w:pos="549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 w:rsidRPr="0094454D">
        <w:rPr>
          <w:sz w:val="28"/>
          <w:szCs w:val="28"/>
        </w:rPr>
        <w:t>(должность, Ф.И.О.)</w:t>
      </w:r>
    </w:p>
    <w:p w14:paraId="7C07AB4B" w14:textId="2BAF1666" w:rsidR="004A40E8" w:rsidRPr="0094454D" w:rsidRDefault="004A40E8" w:rsidP="004A40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94454D">
        <w:rPr>
          <w:sz w:val="28"/>
          <w:szCs w:val="28"/>
        </w:rPr>
        <w:t>действующего на основании ___________</w:t>
      </w:r>
      <w:r>
        <w:rPr>
          <w:sz w:val="28"/>
          <w:szCs w:val="28"/>
        </w:rPr>
        <w:t>_______________________</w:t>
      </w:r>
      <w:r w:rsidRPr="006D2FAA">
        <w:rPr>
          <w:sz w:val="28"/>
          <w:szCs w:val="28"/>
        </w:rPr>
        <w:t>___</w:t>
      </w:r>
      <w:r>
        <w:rPr>
          <w:sz w:val="28"/>
          <w:szCs w:val="28"/>
        </w:rPr>
        <w:t>________</w:t>
      </w:r>
      <w:r w:rsidRPr="0094454D">
        <w:rPr>
          <w:sz w:val="28"/>
          <w:szCs w:val="28"/>
        </w:rPr>
        <w:t>_,</w:t>
      </w:r>
    </w:p>
    <w:p w14:paraId="4D43582E" w14:textId="77777777" w:rsidR="004A40E8" w:rsidRPr="0094454D" w:rsidRDefault="004A40E8" w:rsidP="004A40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Pr="009445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</w:t>
      </w:r>
      <w:r w:rsidRPr="0094454D">
        <w:rPr>
          <w:sz w:val="28"/>
          <w:szCs w:val="28"/>
        </w:rPr>
        <w:t xml:space="preserve">   (наименование правоустанавливающего документа)</w:t>
      </w:r>
    </w:p>
    <w:p w14:paraId="2B9AB7E6" w14:textId="77777777" w:rsidR="004A40E8" w:rsidRPr="0094454D" w:rsidRDefault="004A40E8" w:rsidP="004A40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94454D">
        <w:rPr>
          <w:sz w:val="28"/>
          <w:szCs w:val="28"/>
        </w:rPr>
        <w:t xml:space="preserve">и именуемые в дальнейшем </w:t>
      </w:r>
      <w:r>
        <w:rPr>
          <w:sz w:val="28"/>
          <w:szCs w:val="28"/>
        </w:rPr>
        <w:t>«Стороны»</w:t>
      </w:r>
      <w:r w:rsidRPr="0094454D">
        <w:rPr>
          <w:sz w:val="28"/>
          <w:szCs w:val="28"/>
        </w:rPr>
        <w:t>, заключили настоящий Договор (далее - Договор) о нижеследующем:</w:t>
      </w:r>
    </w:p>
    <w:p w14:paraId="6F4C1E5D" w14:textId="76FB0491" w:rsidR="00F45083" w:rsidRDefault="00F45083" w:rsidP="00BF052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4C1E2EA" w14:textId="77777777" w:rsidR="00E227F3" w:rsidRPr="0096123C" w:rsidRDefault="00626288" w:rsidP="00BF05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6123C">
        <w:rPr>
          <w:rFonts w:ascii="Times New Roman" w:hAnsi="Times New Roman" w:cs="Times New Roman"/>
          <w:b/>
          <w:sz w:val="28"/>
          <w:szCs w:val="28"/>
        </w:rPr>
        <w:t>1.</w:t>
      </w:r>
      <w:r w:rsidR="00FF7517" w:rsidRPr="009612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6123C">
        <w:rPr>
          <w:rFonts w:ascii="Times New Roman" w:hAnsi="Times New Roman" w:cs="Times New Roman"/>
          <w:b/>
          <w:sz w:val="28"/>
          <w:szCs w:val="28"/>
        </w:rPr>
        <w:t>Предмет</w:t>
      </w:r>
      <w:r w:rsidR="00FF7517" w:rsidRPr="009612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6123C">
        <w:rPr>
          <w:rFonts w:ascii="Times New Roman" w:hAnsi="Times New Roman" w:cs="Times New Roman"/>
          <w:b/>
          <w:sz w:val="28"/>
          <w:szCs w:val="28"/>
        </w:rPr>
        <w:t>и</w:t>
      </w:r>
      <w:r w:rsidR="00FF7517" w:rsidRPr="009612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6123C">
        <w:rPr>
          <w:rFonts w:ascii="Times New Roman" w:hAnsi="Times New Roman" w:cs="Times New Roman"/>
          <w:b/>
          <w:sz w:val="28"/>
          <w:szCs w:val="28"/>
        </w:rPr>
        <w:t>цель</w:t>
      </w:r>
      <w:r w:rsidR="00FF7517" w:rsidRPr="009612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F052D" w:rsidRPr="0096123C">
        <w:rPr>
          <w:rFonts w:ascii="Times New Roman" w:hAnsi="Times New Roman" w:cs="Times New Roman"/>
          <w:b/>
          <w:sz w:val="28"/>
          <w:szCs w:val="28"/>
        </w:rPr>
        <w:t>Д</w:t>
      </w:r>
      <w:r w:rsidRPr="0096123C">
        <w:rPr>
          <w:rFonts w:ascii="Times New Roman" w:hAnsi="Times New Roman" w:cs="Times New Roman"/>
          <w:b/>
          <w:sz w:val="28"/>
          <w:szCs w:val="28"/>
        </w:rPr>
        <w:t>оговора</w:t>
      </w:r>
    </w:p>
    <w:p w14:paraId="4D2B1D0C" w14:textId="77777777" w:rsidR="00BF052D" w:rsidRPr="0096123C" w:rsidRDefault="00BF052D" w:rsidP="00BF05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7BA13BB" w14:textId="6AE32F35" w:rsidR="003809A8" w:rsidRDefault="007F4BD7" w:rsidP="00D64DB7">
      <w:pPr>
        <w:pStyle w:val="ConsPlusNonformat"/>
        <w:numPr>
          <w:ilvl w:val="1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6123C">
        <w:rPr>
          <w:rFonts w:ascii="Times New Roman" w:hAnsi="Times New Roman" w:cs="Times New Roman"/>
          <w:sz w:val="28"/>
          <w:szCs w:val="28"/>
        </w:rPr>
        <w:t>Арендодатель</w:t>
      </w:r>
      <w:r w:rsidR="003809A8">
        <w:rPr>
          <w:rFonts w:ascii="Times New Roman" w:hAnsi="Times New Roman" w:cs="Times New Roman"/>
          <w:sz w:val="28"/>
          <w:szCs w:val="28"/>
        </w:rPr>
        <w:t xml:space="preserve"> на основании ____________________________________</w:t>
      </w:r>
    </w:p>
    <w:p w14:paraId="010A3A8F" w14:textId="44D56D7C" w:rsidR="003809A8" w:rsidRDefault="003809A8" w:rsidP="003809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(наименование правоустанавливающего документа, номер, дата)</w:t>
      </w:r>
    </w:p>
    <w:p w14:paraId="7A6330D3" w14:textId="410E5A32" w:rsidR="007F4BD7" w:rsidRPr="0096123C" w:rsidRDefault="007F4BD7" w:rsidP="003809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123C">
        <w:rPr>
          <w:rFonts w:ascii="Times New Roman" w:hAnsi="Times New Roman" w:cs="Times New Roman"/>
          <w:sz w:val="28"/>
          <w:szCs w:val="28"/>
        </w:rPr>
        <w:t>переда</w:t>
      </w:r>
      <w:r w:rsidR="003809A8">
        <w:rPr>
          <w:rFonts w:ascii="Times New Roman" w:hAnsi="Times New Roman" w:cs="Times New Roman"/>
          <w:sz w:val="28"/>
          <w:szCs w:val="28"/>
        </w:rPr>
        <w:t>ет</w:t>
      </w:r>
      <w:r w:rsidRPr="0096123C">
        <w:rPr>
          <w:rFonts w:ascii="Times New Roman" w:hAnsi="Times New Roman" w:cs="Times New Roman"/>
          <w:sz w:val="28"/>
          <w:szCs w:val="28"/>
        </w:rPr>
        <w:t>, а Арендатор прин</w:t>
      </w:r>
      <w:r w:rsidR="003809A8">
        <w:rPr>
          <w:rFonts w:ascii="Times New Roman" w:hAnsi="Times New Roman" w:cs="Times New Roman"/>
          <w:sz w:val="28"/>
          <w:szCs w:val="28"/>
        </w:rPr>
        <w:t>имает</w:t>
      </w:r>
      <w:r w:rsidRPr="0096123C">
        <w:rPr>
          <w:rFonts w:ascii="Times New Roman" w:hAnsi="Times New Roman" w:cs="Times New Roman"/>
          <w:sz w:val="28"/>
          <w:szCs w:val="28"/>
        </w:rPr>
        <w:t xml:space="preserve"> во временное владение и пользование </w:t>
      </w:r>
      <w:r w:rsidR="003809A8">
        <w:rPr>
          <w:rFonts w:ascii="Times New Roman" w:hAnsi="Times New Roman" w:cs="Times New Roman"/>
          <w:sz w:val="28"/>
          <w:szCs w:val="28"/>
        </w:rPr>
        <w:lastRenderedPageBreak/>
        <w:t>(</w:t>
      </w:r>
      <w:r w:rsidRPr="0096123C">
        <w:rPr>
          <w:rFonts w:ascii="Times New Roman" w:hAnsi="Times New Roman" w:cs="Times New Roman"/>
          <w:sz w:val="28"/>
          <w:szCs w:val="28"/>
        </w:rPr>
        <w:t>аренду</w:t>
      </w:r>
      <w:r w:rsidR="003809A8">
        <w:rPr>
          <w:rFonts w:ascii="Times New Roman" w:hAnsi="Times New Roman" w:cs="Times New Roman"/>
          <w:sz w:val="28"/>
          <w:szCs w:val="28"/>
        </w:rPr>
        <w:t>)</w:t>
      </w:r>
      <w:r w:rsidRPr="0096123C">
        <w:rPr>
          <w:rFonts w:ascii="Times New Roman" w:hAnsi="Times New Roman" w:cs="Times New Roman"/>
          <w:sz w:val="28"/>
          <w:szCs w:val="28"/>
        </w:rPr>
        <w:t xml:space="preserve"> следующее недвижимое имущество (далее – Имущество):</w:t>
      </w:r>
    </w:p>
    <w:p w14:paraId="4AE529E5" w14:textId="07784A1E" w:rsidR="007F4BD7" w:rsidRPr="0096123C" w:rsidRDefault="007F4BD7" w:rsidP="00D64DB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23C">
        <w:rPr>
          <w:rFonts w:ascii="Times New Roman" w:hAnsi="Times New Roman" w:cs="Times New Roman"/>
          <w:sz w:val="28"/>
          <w:szCs w:val="28"/>
        </w:rPr>
        <w:t xml:space="preserve">1.1.1. </w:t>
      </w:r>
      <w:r w:rsidRPr="00B87870">
        <w:rPr>
          <w:rFonts w:ascii="Times New Roman" w:hAnsi="Times New Roman" w:cs="Times New Roman"/>
          <w:sz w:val="28"/>
          <w:szCs w:val="28"/>
        </w:rPr>
        <w:t>Здание</w:t>
      </w:r>
      <w:r w:rsidR="00B87870">
        <w:rPr>
          <w:rFonts w:ascii="Times New Roman" w:hAnsi="Times New Roman" w:cs="Times New Roman"/>
          <w:sz w:val="28"/>
          <w:szCs w:val="28"/>
        </w:rPr>
        <w:t xml:space="preserve"> (</w:t>
      </w:r>
      <w:r w:rsidRPr="00B87870">
        <w:rPr>
          <w:rFonts w:ascii="Times New Roman" w:hAnsi="Times New Roman" w:cs="Times New Roman"/>
          <w:sz w:val="28"/>
          <w:szCs w:val="28"/>
        </w:rPr>
        <w:t>строение</w:t>
      </w:r>
      <w:r w:rsidR="00B87870">
        <w:rPr>
          <w:rFonts w:ascii="Times New Roman" w:hAnsi="Times New Roman" w:cs="Times New Roman"/>
          <w:sz w:val="28"/>
          <w:szCs w:val="28"/>
        </w:rPr>
        <w:t xml:space="preserve">, </w:t>
      </w:r>
      <w:r w:rsidRPr="00B87870">
        <w:rPr>
          <w:rFonts w:ascii="Times New Roman" w:hAnsi="Times New Roman" w:cs="Times New Roman"/>
          <w:sz w:val="28"/>
          <w:szCs w:val="28"/>
        </w:rPr>
        <w:t>сооружение</w:t>
      </w:r>
      <w:r w:rsidR="00B87870">
        <w:rPr>
          <w:rFonts w:ascii="Times New Roman" w:hAnsi="Times New Roman" w:cs="Times New Roman"/>
          <w:sz w:val="28"/>
          <w:szCs w:val="28"/>
        </w:rPr>
        <w:t>)</w:t>
      </w:r>
      <w:r w:rsidRPr="0096123C">
        <w:rPr>
          <w:rFonts w:ascii="Times New Roman" w:hAnsi="Times New Roman" w:cs="Times New Roman"/>
          <w:sz w:val="28"/>
          <w:szCs w:val="28"/>
        </w:rPr>
        <w:t xml:space="preserve"> с кадастровым номером _______________, площадью _____ кв. м., расположенное по адресу:</w:t>
      </w:r>
      <w:r w:rsidR="00B87870">
        <w:rPr>
          <w:rFonts w:ascii="Times New Roman" w:hAnsi="Times New Roman" w:cs="Times New Roman"/>
          <w:sz w:val="28"/>
          <w:szCs w:val="28"/>
        </w:rPr>
        <w:t xml:space="preserve"> </w:t>
      </w:r>
      <w:r w:rsidRPr="0096123C">
        <w:rPr>
          <w:rFonts w:ascii="Times New Roman" w:hAnsi="Times New Roman" w:cs="Times New Roman"/>
          <w:sz w:val="28"/>
          <w:szCs w:val="28"/>
        </w:rPr>
        <w:t>________________________________</w:t>
      </w:r>
      <w:r w:rsidR="003809A8">
        <w:rPr>
          <w:rFonts w:ascii="Times New Roman" w:hAnsi="Times New Roman" w:cs="Times New Roman"/>
          <w:sz w:val="28"/>
          <w:szCs w:val="28"/>
        </w:rPr>
        <w:t>___________</w:t>
      </w:r>
      <w:r w:rsidRPr="0096123C">
        <w:rPr>
          <w:rFonts w:ascii="Times New Roman" w:hAnsi="Times New Roman" w:cs="Times New Roman"/>
          <w:sz w:val="28"/>
          <w:szCs w:val="28"/>
        </w:rPr>
        <w:t xml:space="preserve">_ (далее -  Объект аренды). </w:t>
      </w:r>
    </w:p>
    <w:p w14:paraId="12A4B379" w14:textId="1950B140" w:rsidR="007F4BD7" w:rsidRPr="0096123C" w:rsidRDefault="007F4BD7" w:rsidP="00D64DB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23C">
        <w:rPr>
          <w:rFonts w:ascii="Times New Roman" w:hAnsi="Times New Roman" w:cs="Times New Roman"/>
          <w:sz w:val="28"/>
          <w:szCs w:val="28"/>
        </w:rPr>
        <w:t>1.1.1.1</w:t>
      </w:r>
      <w:r w:rsidR="00E25DAC" w:rsidRPr="0096123C">
        <w:rPr>
          <w:rFonts w:ascii="Times New Roman" w:hAnsi="Times New Roman" w:cs="Times New Roman"/>
          <w:sz w:val="28"/>
          <w:szCs w:val="28"/>
        </w:rPr>
        <w:t>.</w:t>
      </w:r>
      <w:r w:rsidRPr="0096123C">
        <w:rPr>
          <w:rFonts w:ascii="Times New Roman" w:hAnsi="Times New Roman" w:cs="Times New Roman"/>
          <w:sz w:val="28"/>
          <w:szCs w:val="28"/>
        </w:rPr>
        <w:t xml:space="preserve"> Целевое использование (назначение) Объекта аренды _____________________</w:t>
      </w:r>
      <w:r w:rsidR="003809A8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Pr="0096123C">
        <w:rPr>
          <w:rFonts w:ascii="Times New Roman" w:hAnsi="Times New Roman" w:cs="Times New Roman"/>
          <w:sz w:val="28"/>
          <w:szCs w:val="28"/>
        </w:rPr>
        <w:t>.</w:t>
      </w:r>
    </w:p>
    <w:p w14:paraId="2285EE12" w14:textId="54F3C878" w:rsidR="007F4BD7" w:rsidRPr="0096123C" w:rsidRDefault="007F4BD7" w:rsidP="00D64DB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23C">
        <w:rPr>
          <w:rFonts w:ascii="Times New Roman" w:hAnsi="Times New Roman" w:cs="Times New Roman"/>
          <w:sz w:val="28"/>
          <w:szCs w:val="28"/>
        </w:rPr>
        <w:t>Цель использования Объекта аренды должна соответствовать вид</w:t>
      </w:r>
      <w:r w:rsidR="0094455C" w:rsidRPr="0096123C">
        <w:rPr>
          <w:rFonts w:ascii="Times New Roman" w:hAnsi="Times New Roman" w:cs="Times New Roman"/>
          <w:sz w:val="28"/>
          <w:szCs w:val="28"/>
        </w:rPr>
        <w:t>у</w:t>
      </w:r>
      <w:r w:rsidRPr="0096123C">
        <w:rPr>
          <w:rFonts w:ascii="Times New Roman" w:hAnsi="Times New Roman" w:cs="Times New Roman"/>
          <w:sz w:val="28"/>
          <w:szCs w:val="28"/>
        </w:rPr>
        <w:t xml:space="preserve"> разрешенного использования земельного участка, указанным в п</w:t>
      </w:r>
      <w:r w:rsidR="0040569A">
        <w:rPr>
          <w:rFonts w:ascii="Times New Roman" w:hAnsi="Times New Roman" w:cs="Times New Roman"/>
          <w:sz w:val="28"/>
          <w:szCs w:val="28"/>
        </w:rPr>
        <w:t>.</w:t>
      </w:r>
      <w:r w:rsidRPr="0096123C">
        <w:rPr>
          <w:rFonts w:ascii="Times New Roman" w:hAnsi="Times New Roman" w:cs="Times New Roman"/>
          <w:sz w:val="28"/>
          <w:szCs w:val="28"/>
        </w:rPr>
        <w:t>1.1.2.</w:t>
      </w:r>
      <w:r w:rsidR="00474566" w:rsidRPr="0096123C">
        <w:rPr>
          <w:rFonts w:ascii="Times New Roman" w:hAnsi="Times New Roman" w:cs="Times New Roman"/>
          <w:sz w:val="28"/>
          <w:szCs w:val="28"/>
        </w:rPr>
        <w:t>1</w:t>
      </w:r>
      <w:r w:rsidRPr="0096123C">
        <w:rPr>
          <w:rFonts w:ascii="Times New Roman" w:hAnsi="Times New Roman" w:cs="Times New Roman"/>
          <w:sz w:val="28"/>
          <w:szCs w:val="28"/>
        </w:rPr>
        <w:t xml:space="preserve"> Договора.</w:t>
      </w:r>
    </w:p>
    <w:p w14:paraId="5385EF2A" w14:textId="098FC36F" w:rsidR="007F4BD7" w:rsidRPr="0096123C" w:rsidRDefault="007F4BD7" w:rsidP="00D64DB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23C">
        <w:rPr>
          <w:rFonts w:ascii="Times New Roman" w:hAnsi="Times New Roman" w:cs="Times New Roman"/>
          <w:sz w:val="28"/>
          <w:szCs w:val="28"/>
        </w:rPr>
        <w:t>1.1.1.2</w:t>
      </w:r>
      <w:r w:rsidR="003809A8">
        <w:rPr>
          <w:rFonts w:ascii="Times New Roman" w:hAnsi="Times New Roman" w:cs="Times New Roman"/>
          <w:sz w:val="28"/>
          <w:szCs w:val="28"/>
        </w:rPr>
        <w:t>.</w:t>
      </w:r>
      <w:r w:rsidRPr="0096123C">
        <w:rPr>
          <w:rFonts w:ascii="Times New Roman" w:hAnsi="Times New Roman" w:cs="Times New Roman"/>
          <w:sz w:val="28"/>
          <w:szCs w:val="28"/>
        </w:rPr>
        <w:t xml:space="preserve"> Объект аренды находится</w:t>
      </w:r>
      <w:r w:rsidR="003809A8">
        <w:rPr>
          <w:rFonts w:ascii="Times New Roman" w:hAnsi="Times New Roman" w:cs="Times New Roman"/>
          <w:sz w:val="28"/>
          <w:szCs w:val="28"/>
        </w:rPr>
        <w:t xml:space="preserve"> в муниципальной собственности городского ок</w:t>
      </w:r>
      <w:r w:rsidR="00CE280A">
        <w:rPr>
          <w:rFonts w:ascii="Times New Roman" w:hAnsi="Times New Roman" w:cs="Times New Roman"/>
          <w:sz w:val="28"/>
          <w:szCs w:val="28"/>
        </w:rPr>
        <w:t>руга Люберцы Московской области</w:t>
      </w:r>
      <w:r w:rsidR="003809A8">
        <w:rPr>
          <w:rFonts w:ascii="Times New Roman" w:hAnsi="Times New Roman" w:cs="Times New Roman"/>
          <w:sz w:val="28"/>
          <w:szCs w:val="28"/>
        </w:rPr>
        <w:t xml:space="preserve"> </w:t>
      </w:r>
      <w:r w:rsidR="00CE280A">
        <w:rPr>
          <w:rFonts w:ascii="Times New Roman" w:hAnsi="Times New Roman" w:cs="Times New Roman"/>
          <w:sz w:val="28"/>
          <w:szCs w:val="28"/>
        </w:rPr>
        <w:t>(государственная регистрация права</w:t>
      </w:r>
      <w:r w:rsidR="003809A8">
        <w:rPr>
          <w:rFonts w:ascii="Times New Roman" w:hAnsi="Times New Roman" w:cs="Times New Roman"/>
          <w:sz w:val="28"/>
          <w:szCs w:val="28"/>
        </w:rPr>
        <w:t xml:space="preserve"> от ________</w:t>
      </w:r>
      <w:r w:rsidR="00CE280A">
        <w:rPr>
          <w:rFonts w:ascii="Times New Roman" w:hAnsi="Times New Roman" w:cs="Times New Roman"/>
          <w:sz w:val="28"/>
          <w:szCs w:val="28"/>
        </w:rPr>
        <w:t>_______ №______________)</w:t>
      </w:r>
      <w:r w:rsidR="003809A8">
        <w:rPr>
          <w:rFonts w:ascii="Times New Roman" w:hAnsi="Times New Roman" w:cs="Times New Roman"/>
          <w:sz w:val="28"/>
          <w:szCs w:val="28"/>
        </w:rPr>
        <w:t>.</w:t>
      </w:r>
    </w:p>
    <w:p w14:paraId="11D0932D" w14:textId="762936D4" w:rsidR="007F4BD7" w:rsidRPr="0096123C" w:rsidRDefault="007F4BD7" w:rsidP="00D64DB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23C">
        <w:rPr>
          <w:rFonts w:ascii="Times New Roman" w:hAnsi="Times New Roman" w:cs="Times New Roman"/>
          <w:sz w:val="28"/>
          <w:szCs w:val="28"/>
        </w:rPr>
        <w:t>1.1.2</w:t>
      </w:r>
      <w:r w:rsidR="003809A8">
        <w:rPr>
          <w:rFonts w:ascii="Times New Roman" w:hAnsi="Times New Roman" w:cs="Times New Roman"/>
          <w:sz w:val="28"/>
          <w:szCs w:val="28"/>
        </w:rPr>
        <w:t>.</w:t>
      </w:r>
      <w:r w:rsidRPr="0096123C">
        <w:rPr>
          <w:rFonts w:ascii="Times New Roman" w:hAnsi="Times New Roman" w:cs="Times New Roman"/>
          <w:sz w:val="28"/>
          <w:szCs w:val="28"/>
        </w:rPr>
        <w:t xml:space="preserve"> Земельный участок с кадастровым номером _______________, площадью _____ кв. м., </w:t>
      </w:r>
      <w:r w:rsidR="00536DE6" w:rsidRPr="0096123C">
        <w:rPr>
          <w:rFonts w:ascii="Times New Roman" w:hAnsi="Times New Roman" w:cs="Times New Roman"/>
          <w:sz w:val="28"/>
          <w:szCs w:val="28"/>
        </w:rPr>
        <w:t xml:space="preserve">категория </w:t>
      </w:r>
      <w:r w:rsidR="003809A8">
        <w:rPr>
          <w:rFonts w:ascii="Times New Roman" w:hAnsi="Times New Roman" w:cs="Times New Roman"/>
          <w:sz w:val="28"/>
          <w:szCs w:val="28"/>
        </w:rPr>
        <w:t>____________________</w:t>
      </w:r>
      <w:r w:rsidRPr="0096123C">
        <w:rPr>
          <w:rFonts w:ascii="Times New Roman" w:hAnsi="Times New Roman" w:cs="Times New Roman"/>
          <w:sz w:val="28"/>
          <w:szCs w:val="28"/>
        </w:rPr>
        <w:t xml:space="preserve">, </w:t>
      </w:r>
      <w:r w:rsidR="00170740" w:rsidRPr="0096123C">
        <w:rPr>
          <w:rFonts w:ascii="Times New Roman" w:hAnsi="Times New Roman" w:cs="Times New Roman"/>
          <w:sz w:val="28"/>
          <w:szCs w:val="28"/>
        </w:rPr>
        <w:t xml:space="preserve">расположенный </w:t>
      </w:r>
      <w:r w:rsidR="00536DE6" w:rsidRPr="0096123C">
        <w:rPr>
          <w:rFonts w:ascii="Times New Roman" w:hAnsi="Times New Roman" w:cs="Times New Roman"/>
          <w:sz w:val="28"/>
          <w:szCs w:val="28"/>
        </w:rPr>
        <w:t>по адресу: _______________</w:t>
      </w:r>
      <w:r w:rsidR="003809A8">
        <w:rPr>
          <w:rFonts w:ascii="Times New Roman" w:hAnsi="Times New Roman" w:cs="Times New Roman"/>
          <w:sz w:val="28"/>
          <w:szCs w:val="28"/>
        </w:rPr>
        <w:t>_________________________________</w:t>
      </w:r>
      <w:r w:rsidR="00536DE6" w:rsidRPr="0096123C">
        <w:rPr>
          <w:rFonts w:ascii="Times New Roman" w:hAnsi="Times New Roman" w:cs="Times New Roman"/>
          <w:sz w:val="28"/>
          <w:szCs w:val="28"/>
        </w:rPr>
        <w:t xml:space="preserve"> </w:t>
      </w:r>
      <w:r w:rsidRPr="0096123C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536DE6" w:rsidRPr="0096123C">
        <w:rPr>
          <w:rFonts w:ascii="Times New Roman" w:hAnsi="Times New Roman" w:cs="Times New Roman"/>
          <w:sz w:val="28"/>
          <w:szCs w:val="28"/>
        </w:rPr>
        <w:t>Участок</w:t>
      </w:r>
      <w:r w:rsidRPr="0096123C">
        <w:rPr>
          <w:rFonts w:ascii="Times New Roman" w:hAnsi="Times New Roman" w:cs="Times New Roman"/>
          <w:sz w:val="28"/>
          <w:szCs w:val="28"/>
        </w:rPr>
        <w:t>)</w:t>
      </w:r>
      <w:r w:rsidR="00D64DB7">
        <w:rPr>
          <w:rFonts w:ascii="Times New Roman" w:hAnsi="Times New Roman" w:cs="Times New Roman"/>
          <w:sz w:val="28"/>
          <w:szCs w:val="28"/>
        </w:rPr>
        <w:t>, согласно выписке из Единого государственного реестра недвижимости об объекте недвижимости</w:t>
      </w:r>
      <w:r w:rsidR="003809A8">
        <w:rPr>
          <w:rFonts w:ascii="Times New Roman" w:hAnsi="Times New Roman" w:cs="Times New Roman"/>
          <w:sz w:val="28"/>
          <w:szCs w:val="28"/>
        </w:rPr>
        <w:t>.</w:t>
      </w:r>
    </w:p>
    <w:p w14:paraId="60B802D1" w14:textId="2021968B" w:rsidR="009E10B9" w:rsidRPr="0096123C" w:rsidRDefault="00C50837" w:rsidP="007F4BD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23C">
        <w:rPr>
          <w:rFonts w:ascii="Times New Roman" w:hAnsi="Times New Roman" w:cs="Times New Roman"/>
          <w:sz w:val="28"/>
          <w:szCs w:val="28"/>
        </w:rPr>
        <w:t>1.</w:t>
      </w:r>
      <w:r w:rsidR="00474566" w:rsidRPr="0096123C">
        <w:rPr>
          <w:rFonts w:ascii="Times New Roman" w:hAnsi="Times New Roman" w:cs="Times New Roman"/>
          <w:sz w:val="28"/>
          <w:szCs w:val="28"/>
        </w:rPr>
        <w:t>1.</w:t>
      </w:r>
      <w:r w:rsidRPr="0096123C">
        <w:rPr>
          <w:rFonts w:ascii="Times New Roman" w:hAnsi="Times New Roman" w:cs="Times New Roman"/>
          <w:sz w:val="28"/>
          <w:szCs w:val="28"/>
        </w:rPr>
        <w:t>2</w:t>
      </w:r>
      <w:r w:rsidR="00474566" w:rsidRPr="0096123C">
        <w:rPr>
          <w:rFonts w:ascii="Times New Roman" w:hAnsi="Times New Roman" w:cs="Times New Roman"/>
          <w:sz w:val="28"/>
          <w:szCs w:val="28"/>
        </w:rPr>
        <w:t>.1</w:t>
      </w:r>
      <w:r w:rsidR="003809A8">
        <w:rPr>
          <w:rFonts w:ascii="Times New Roman" w:hAnsi="Times New Roman" w:cs="Times New Roman"/>
          <w:sz w:val="28"/>
          <w:szCs w:val="28"/>
        </w:rPr>
        <w:t>.</w:t>
      </w:r>
      <w:r w:rsidR="00FF7517" w:rsidRPr="0096123C">
        <w:rPr>
          <w:rFonts w:ascii="Times New Roman" w:hAnsi="Times New Roman" w:cs="Times New Roman"/>
          <w:sz w:val="28"/>
          <w:szCs w:val="28"/>
        </w:rPr>
        <w:t xml:space="preserve"> </w:t>
      </w:r>
      <w:r w:rsidR="00474566" w:rsidRPr="0096123C">
        <w:rPr>
          <w:rFonts w:ascii="Times New Roman" w:hAnsi="Times New Roman" w:cs="Times New Roman"/>
          <w:sz w:val="28"/>
          <w:szCs w:val="28"/>
        </w:rPr>
        <w:t>Вид разрешенного использования</w:t>
      </w:r>
      <w:r w:rsidR="00B35EB2" w:rsidRPr="0096123C">
        <w:rPr>
          <w:rFonts w:ascii="Times New Roman" w:hAnsi="Times New Roman" w:cs="Times New Roman"/>
          <w:sz w:val="28"/>
          <w:szCs w:val="28"/>
        </w:rPr>
        <w:t xml:space="preserve"> </w:t>
      </w:r>
      <w:r w:rsidR="00474566" w:rsidRPr="0096123C">
        <w:rPr>
          <w:rFonts w:ascii="Times New Roman" w:hAnsi="Times New Roman" w:cs="Times New Roman"/>
          <w:sz w:val="28"/>
          <w:szCs w:val="28"/>
        </w:rPr>
        <w:t>Участка__________</w:t>
      </w:r>
      <w:r w:rsidR="003809A8">
        <w:rPr>
          <w:rFonts w:ascii="Times New Roman" w:hAnsi="Times New Roman" w:cs="Times New Roman"/>
          <w:sz w:val="28"/>
          <w:szCs w:val="28"/>
        </w:rPr>
        <w:t>_____________</w:t>
      </w:r>
      <w:r w:rsidR="00626288" w:rsidRPr="0096123C">
        <w:rPr>
          <w:rFonts w:ascii="Times New Roman" w:hAnsi="Times New Roman" w:cs="Times New Roman"/>
          <w:sz w:val="28"/>
          <w:szCs w:val="28"/>
        </w:rPr>
        <w:t>.</w:t>
      </w:r>
    </w:p>
    <w:p w14:paraId="7D2B6561" w14:textId="14C9FF47" w:rsidR="00474566" w:rsidRPr="0096123C" w:rsidRDefault="00474566" w:rsidP="007F4BD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23C">
        <w:rPr>
          <w:rFonts w:ascii="Times New Roman" w:hAnsi="Times New Roman" w:cs="Times New Roman"/>
          <w:sz w:val="28"/>
          <w:szCs w:val="28"/>
        </w:rPr>
        <w:t>1.1.2.2. Участок предоставляется в пользование для эксплуатации Объекта аренды, ука</w:t>
      </w:r>
      <w:r w:rsidR="003809A8">
        <w:rPr>
          <w:rFonts w:ascii="Times New Roman" w:hAnsi="Times New Roman" w:cs="Times New Roman"/>
          <w:sz w:val="28"/>
          <w:szCs w:val="28"/>
        </w:rPr>
        <w:t>занного в п</w:t>
      </w:r>
      <w:r w:rsidR="0040569A">
        <w:rPr>
          <w:rFonts w:ascii="Times New Roman" w:hAnsi="Times New Roman" w:cs="Times New Roman"/>
          <w:sz w:val="28"/>
          <w:szCs w:val="28"/>
        </w:rPr>
        <w:t>.</w:t>
      </w:r>
      <w:r w:rsidR="003809A8">
        <w:rPr>
          <w:rFonts w:ascii="Times New Roman" w:hAnsi="Times New Roman" w:cs="Times New Roman"/>
          <w:sz w:val="28"/>
          <w:szCs w:val="28"/>
        </w:rPr>
        <w:t>1.1.1 Договора</w:t>
      </w:r>
      <w:r w:rsidRPr="0096123C">
        <w:rPr>
          <w:rFonts w:ascii="Times New Roman" w:hAnsi="Times New Roman" w:cs="Times New Roman"/>
          <w:sz w:val="28"/>
          <w:szCs w:val="28"/>
        </w:rPr>
        <w:t>, с учетом соблюдения вида разрешенного использования Участка</w:t>
      </w:r>
      <w:r w:rsidR="003809A8">
        <w:rPr>
          <w:rFonts w:ascii="Times New Roman" w:hAnsi="Times New Roman" w:cs="Times New Roman"/>
          <w:sz w:val="28"/>
          <w:szCs w:val="28"/>
        </w:rPr>
        <w:t>.</w:t>
      </w:r>
    </w:p>
    <w:p w14:paraId="6B555C31" w14:textId="37B5B889" w:rsidR="00474566" w:rsidRPr="0096123C" w:rsidRDefault="00474566" w:rsidP="007F4BD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23C">
        <w:rPr>
          <w:rFonts w:ascii="Times New Roman" w:hAnsi="Times New Roman" w:cs="Times New Roman"/>
          <w:sz w:val="28"/>
          <w:szCs w:val="28"/>
        </w:rPr>
        <w:t xml:space="preserve">1.1.2.3. </w:t>
      </w:r>
      <w:r w:rsidRPr="00185186">
        <w:rPr>
          <w:rFonts w:ascii="Times New Roman" w:hAnsi="Times New Roman" w:cs="Times New Roman"/>
          <w:i/>
          <w:sz w:val="28"/>
          <w:szCs w:val="28"/>
        </w:rPr>
        <w:t>Вариант 1:</w:t>
      </w:r>
      <w:r w:rsidR="008072F5" w:rsidRPr="0096123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6123C">
        <w:rPr>
          <w:rFonts w:ascii="Times New Roman" w:hAnsi="Times New Roman" w:cs="Times New Roman"/>
          <w:sz w:val="28"/>
          <w:szCs w:val="28"/>
        </w:rPr>
        <w:t xml:space="preserve">Участок находится в муниципальной собственности </w:t>
      </w:r>
      <w:r w:rsidR="003809A8">
        <w:rPr>
          <w:rFonts w:ascii="Times New Roman" w:hAnsi="Times New Roman" w:cs="Times New Roman"/>
          <w:sz w:val="28"/>
          <w:szCs w:val="28"/>
        </w:rPr>
        <w:t>городского округа Люберцы Московской области</w:t>
      </w:r>
      <w:r w:rsidR="00CE280A">
        <w:rPr>
          <w:rFonts w:ascii="Times New Roman" w:hAnsi="Times New Roman" w:cs="Times New Roman"/>
          <w:sz w:val="28"/>
          <w:szCs w:val="28"/>
        </w:rPr>
        <w:t xml:space="preserve"> (государственная регистрация права </w:t>
      </w:r>
      <w:r w:rsidR="003809A8">
        <w:rPr>
          <w:rFonts w:ascii="Times New Roman" w:hAnsi="Times New Roman" w:cs="Times New Roman"/>
          <w:sz w:val="28"/>
          <w:szCs w:val="28"/>
        </w:rPr>
        <w:t>от ____________№___________</w:t>
      </w:r>
      <w:r w:rsidR="00D64DB7">
        <w:rPr>
          <w:rFonts w:ascii="Times New Roman" w:hAnsi="Times New Roman" w:cs="Times New Roman"/>
          <w:sz w:val="28"/>
          <w:szCs w:val="28"/>
        </w:rPr>
        <w:t>)</w:t>
      </w:r>
      <w:r w:rsidR="003809A8">
        <w:rPr>
          <w:rFonts w:ascii="Times New Roman" w:hAnsi="Times New Roman" w:cs="Times New Roman"/>
          <w:sz w:val="28"/>
          <w:szCs w:val="28"/>
        </w:rPr>
        <w:t>.</w:t>
      </w:r>
    </w:p>
    <w:p w14:paraId="75AEC923" w14:textId="7984AA97" w:rsidR="00BF052D" w:rsidRPr="0096123C" w:rsidRDefault="00474566" w:rsidP="00474566">
      <w:pPr>
        <w:pStyle w:val="ConsPlusNonformat"/>
        <w:ind w:firstLine="1560"/>
        <w:jc w:val="both"/>
        <w:rPr>
          <w:rFonts w:ascii="Times New Roman" w:hAnsi="Times New Roman" w:cs="Times New Roman"/>
          <w:sz w:val="28"/>
          <w:szCs w:val="28"/>
        </w:rPr>
      </w:pPr>
      <w:r w:rsidRPr="00185186">
        <w:rPr>
          <w:rFonts w:ascii="Times New Roman" w:hAnsi="Times New Roman" w:cs="Times New Roman"/>
          <w:i/>
          <w:sz w:val="28"/>
          <w:szCs w:val="28"/>
        </w:rPr>
        <w:t>Вариант 2:</w:t>
      </w:r>
      <w:r w:rsidRPr="0096123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6123C">
        <w:rPr>
          <w:rFonts w:ascii="Times New Roman" w:hAnsi="Times New Roman" w:cs="Times New Roman"/>
          <w:sz w:val="28"/>
          <w:szCs w:val="28"/>
        </w:rPr>
        <w:t>Участок находится в неразграниченной государственной собственности.</w:t>
      </w:r>
    </w:p>
    <w:p w14:paraId="71915844" w14:textId="6BE6ED4B" w:rsidR="00474566" w:rsidRPr="0096123C" w:rsidRDefault="00474566" w:rsidP="00E25DAC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6123C">
        <w:rPr>
          <w:rFonts w:ascii="Times New Roman" w:hAnsi="Times New Roman" w:cs="Times New Roman"/>
          <w:sz w:val="28"/>
          <w:szCs w:val="28"/>
        </w:rPr>
        <w:t>1.1.2.4. Участок предоставляется без права возведения временных некапитальных объектов и капитальных зданий, строений и сооружений.</w:t>
      </w:r>
    </w:p>
    <w:p w14:paraId="10A2D53A" w14:textId="5F5707B9" w:rsidR="002752C3" w:rsidRPr="0096123C" w:rsidRDefault="002752C3" w:rsidP="00E25DAC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6123C">
        <w:rPr>
          <w:rFonts w:ascii="Times New Roman" w:hAnsi="Times New Roman" w:cs="Times New Roman"/>
          <w:sz w:val="28"/>
          <w:szCs w:val="28"/>
        </w:rPr>
        <w:t xml:space="preserve">1.1.2.5. </w:t>
      </w:r>
      <w:r w:rsidRPr="00185186">
        <w:rPr>
          <w:rFonts w:ascii="Times New Roman" w:hAnsi="Times New Roman" w:cs="Times New Roman"/>
          <w:i/>
          <w:sz w:val="28"/>
          <w:szCs w:val="28"/>
        </w:rPr>
        <w:t>Вариант</w:t>
      </w:r>
      <w:r w:rsidR="003809A8" w:rsidRPr="0018518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85186">
        <w:rPr>
          <w:rFonts w:ascii="Times New Roman" w:hAnsi="Times New Roman" w:cs="Times New Roman"/>
          <w:i/>
          <w:sz w:val="28"/>
          <w:szCs w:val="28"/>
        </w:rPr>
        <w:t>1</w:t>
      </w:r>
      <w:r w:rsidR="00724839" w:rsidRPr="00185186">
        <w:rPr>
          <w:rFonts w:ascii="Times New Roman" w:hAnsi="Times New Roman" w:cs="Times New Roman"/>
          <w:i/>
          <w:sz w:val="28"/>
          <w:szCs w:val="28"/>
        </w:rPr>
        <w:t>:</w:t>
      </w:r>
      <w:r w:rsidR="003809A8" w:rsidRPr="00E4751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6123C">
        <w:rPr>
          <w:rFonts w:ascii="Times New Roman" w:hAnsi="Times New Roman" w:cs="Times New Roman"/>
          <w:sz w:val="28"/>
          <w:szCs w:val="28"/>
        </w:rPr>
        <w:t xml:space="preserve">Ограничений в использовании </w:t>
      </w:r>
      <w:r w:rsidR="00724839">
        <w:rPr>
          <w:rFonts w:ascii="Times New Roman" w:hAnsi="Times New Roman" w:cs="Times New Roman"/>
          <w:sz w:val="28"/>
          <w:szCs w:val="28"/>
        </w:rPr>
        <w:t>Участка н</w:t>
      </w:r>
      <w:r w:rsidRPr="0096123C">
        <w:rPr>
          <w:rFonts w:ascii="Times New Roman" w:hAnsi="Times New Roman" w:cs="Times New Roman"/>
          <w:sz w:val="28"/>
          <w:szCs w:val="28"/>
        </w:rPr>
        <w:t>ет, сведений о правах третьих лиц на него у Арендодателя не имеется.</w:t>
      </w:r>
    </w:p>
    <w:p w14:paraId="152A3E40" w14:textId="62C33731" w:rsidR="002752C3" w:rsidRPr="0096123C" w:rsidRDefault="002752C3" w:rsidP="00D64DB7">
      <w:pPr>
        <w:pStyle w:val="ConsPlusNonformat"/>
        <w:ind w:firstLine="1559"/>
        <w:jc w:val="both"/>
        <w:rPr>
          <w:rFonts w:ascii="Times New Roman" w:hAnsi="Times New Roman" w:cs="Times New Roman"/>
          <w:sz w:val="28"/>
          <w:szCs w:val="28"/>
        </w:rPr>
      </w:pPr>
      <w:r w:rsidRPr="00185186">
        <w:rPr>
          <w:rFonts w:ascii="Times New Roman" w:hAnsi="Times New Roman" w:cs="Times New Roman"/>
          <w:i/>
          <w:sz w:val="28"/>
          <w:szCs w:val="28"/>
        </w:rPr>
        <w:t>Вариант</w:t>
      </w:r>
      <w:r w:rsidR="00724839" w:rsidRPr="0018518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85186">
        <w:rPr>
          <w:rFonts w:ascii="Times New Roman" w:hAnsi="Times New Roman" w:cs="Times New Roman"/>
          <w:i/>
          <w:sz w:val="28"/>
          <w:szCs w:val="28"/>
        </w:rPr>
        <w:t>2</w:t>
      </w:r>
      <w:r w:rsidR="00724839" w:rsidRPr="00185186">
        <w:rPr>
          <w:rFonts w:ascii="Times New Roman" w:hAnsi="Times New Roman" w:cs="Times New Roman"/>
          <w:i/>
          <w:sz w:val="28"/>
          <w:szCs w:val="28"/>
        </w:rPr>
        <w:t>:</w:t>
      </w:r>
      <w:r w:rsidR="00724839">
        <w:rPr>
          <w:rFonts w:ascii="Times New Roman" w:hAnsi="Times New Roman" w:cs="Times New Roman"/>
          <w:sz w:val="28"/>
          <w:szCs w:val="28"/>
        </w:rPr>
        <w:t xml:space="preserve"> У</w:t>
      </w:r>
      <w:r w:rsidRPr="0096123C">
        <w:rPr>
          <w:rFonts w:ascii="Times New Roman" w:hAnsi="Times New Roman" w:cs="Times New Roman"/>
          <w:sz w:val="28"/>
          <w:szCs w:val="28"/>
        </w:rPr>
        <w:t>часток</w:t>
      </w:r>
      <w:r w:rsidR="00724839">
        <w:rPr>
          <w:rFonts w:ascii="Times New Roman" w:hAnsi="Times New Roman" w:cs="Times New Roman"/>
          <w:sz w:val="28"/>
          <w:szCs w:val="28"/>
        </w:rPr>
        <w:t xml:space="preserve"> </w:t>
      </w:r>
      <w:r w:rsidRPr="0096123C">
        <w:rPr>
          <w:rFonts w:ascii="Times New Roman" w:hAnsi="Times New Roman" w:cs="Times New Roman"/>
          <w:sz w:val="28"/>
          <w:szCs w:val="28"/>
        </w:rPr>
        <w:t>имеет следующие</w:t>
      </w:r>
      <w:r w:rsidR="00724839">
        <w:rPr>
          <w:rFonts w:ascii="Times New Roman" w:hAnsi="Times New Roman" w:cs="Times New Roman"/>
          <w:sz w:val="28"/>
          <w:szCs w:val="28"/>
        </w:rPr>
        <w:t xml:space="preserve"> </w:t>
      </w:r>
      <w:r w:rsidRPr="0096123C">
        <w:rPr>
          <w:rFonts w:ascii="Times New Roman" w:hAnsi="Times New Roman" w:cs="Times New Roman"/>
          <w:sz w:val="28"/>
          <w:szCs w:val="28"/>
        </w:rPr>
        <w:t>ограничения</w:t>
      </w:r>
      <w:r w:rsidR="00724839">
        <w:rPr>
          <w:rFonts w:ascii="Times New Roman" w:hAnsi="Times New Roman" w:cs="Times New Roman"/>
          <w:sz w:val="28"/>
          <w:szCs w:val="28"/>
        </w:rPr>
        <w:t xml:space="preserve"> в </w:t>
      </w:r>
      <w:r w:rsidRPr="0096123C">
        <w:rPr>
          <w:rFonts w:ascii="Times New Roman" w:hAnsi="Times New Roman" w:cs="Times New Roman"/>
          <w:sz w:val="28"/>
          <w:szCs w:val="28"/>
        </w:rPr>
        <w:t>использовании_________________</w:t>
      </w:r>
      <w:r w:rsidR="00724839"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Pr="0096123C">
        <w:rPr>
          <w:rFonts w:ascii="Times New Roman" w:hAnsi="Times New Roman" w:cs="Times New Roman"/>
          <w:sz w:val="28"/>
          <w:szCs w:val="28"/>
        </w:rPr>
        <w:t>.</w:t>
      </w:r>
    </w:p>
    <w:p w14:paraId="6FFBE54E" w14:textId="77402AA3" w:rsidR="00B27D48" w:rsidRPr="0096123C" w:rsidRDefault="002752C3" w:rsidP="00E25DAC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6123C">
        <w:rPr>
          <w:rFonts w:ascii="Times New Roman" w:hAnsi="Times New Roman" w:cs="Times New Roman"/>
          <w:sz w:val="28"/>
          <w:szCs w:val="28"/>
        </w:rPr>
        <w:t>1.1.2</w:t>
      </w:r>
      <w:r w:rsidR="00B27D48" w:rsidRPr="0096123C">
        <w:rPr>
          <w:rFonts w:ascii="Times New Roman" w:hAnsi="Times New Roman" w:cs="Times New Roman"/>
          <w:sz w:val="28"/>
          <w:szCs w:val="28"/>
        </w:rPr>
        <w:t xml:space="preserve">.6. </w:t>
      </w:r>
      <w:r w:rsidRPr="0096123C">
        <w:rPr>
          <w:rFonts w:ascii="Times New Roman" w:hAnsi="Times New Roman" w:cs="Times New Roman"/>
          <w:sz w:val="28"/>
          <w:szCs w:val="28"/>
        </w:rPr>
        <w:t xml:space="preserve">Топографическая съемка </w:t>
      </w:r>
      <w:r w:rsidR="00724839">
        <w:rPr>
          <w:rFonts w:ascii="Times New Roman" w:hAnsi="Times New Roman" w:cs="Times New Roman"/>
          <w:sz w:val="28"/>
          <w:szCs w:val="28"/>
        </w:rPr>
        <w:t>У</w:t>
      </w:r>
      <w:r w:rsidRPr="0096123C">
        <w:rPr>
          <w:rFonts w:ascii="Times New Roman" w:hAnsi="Times New Roman" w:cs="Times New Roman"/>
          <w:sz w:val="28"/>
          <w:szCs w:val="28"/>
        </w:rPr>
        <w:t xml:space="preserve">частка не проводилась. Арендодатель не несет ответственности за возможно расположенные в границах </w:t>
      </w:r>
      <w:r w:rsidR="00724839">
        <w:rPr>
          <w:rFonts w:ascii="Times New Roman" w:hAnsi="Times New Roman" w:cs="Times New Roman"/>
          <w:sz w:val="28"/>
          <w:szCs w:val="28"/>
        </w:rPr>
        <w:t>У</w:t>
      </w:r>
      <w:r w:rsidRPr="0096123C">
        <w:rPr>
          <w:rFonts w:ascii="Times New Roman" w:hAnsi="Times New Roman" w:cs="Times New Roman"/>
          <w:sz w:val="28"/>
          <w:szCs w:val="28"/>
        </w:rPr>
        <w:t xml:space="preserve">частка инженерные коммуникации, в том числе подземные. Указанное обстоятельство не дает право </w:t>
      </w:r>
      <w:r w:rsidR="00724839">
        <w:rPr>
          <w:rFonts w:ascii="Times New Roman" w:hAnsi="Times New Roman" w:cs="Times New Roman"/>
          <w:sz w:val="28"/>
          <w:szCs w:val="28"/>
        </w:rPr>
        <w:t>А</w:t>
      </w:r>
      <w:r w:rsidRPr="0096123C">
        <w:rPr>
          <w:rFonts w:ascii="Times New Roman" w:hAnsi="Times New Roman" w:cs="Times New Roman"/>
          <w:sz w:val="28"/>
          <w:szCs w:val="28"/>
        </w:rPr>
        <w:t xml:space="preserve">рендатору требовать с </w:t>
      </w:r>
      <w:r w:rsidR="00724839">
        <w:rPr>
          <w:rFonts w:ascii="Times New Roman" w:hAnsi="Times New Roman" w:cs="Times New Roman"/>
          <w:sz w:val="28"/>
          <w:szCs w:val="28"/>
        </w:rPr>
        <w:t>А</w:t>
      </w:r>
      <w:r w:rsidRPr="0096123C">
        <w:rPr>
          <w:rFonts w:ascii="Times New Roman" w:hAnsi="Times New Roman" w:cs="Times New Roman"/>
          <w:sz w:val="28"/>
          <w:szCs w:val="28"/>
        </w:rPr>
        <w:t xml:space="preserve">рендодателя возмещения расходов, связанных с освоением </w:t>
      </w:r>
      <w:r w:rsidR="00724839">
        <w:rPr>
          <w:rFonts w:ascii="Times New Roman" w:hAnsi="Times New Roman" w:cs="Times New Roman"/>
          <w:sz w:val="28"/>
          <w:szCs w:val="28"/>
        </w:rPr>
        <w:t>У</w:t>
      </w:r>
      <w:r w:rsidRPr="0096123C">
        <w:rPr>
          <w:rFonts w:ascii="Times New Roman" w:hAnsi="Times New Roman" w:cs="Times New Roman"/>
          <w:sz w:val="28"/>
          <w:szCs w:val="28"/>
        </w:rPr>
        <w:t>частка и возврат</w:t>
      </w:r>
      <w:r w:rsidR="00724839">
        <w:rPr>
          <w:rFonts w:ascii="Times New Roman" w:hAnsi="Times New Roman" w:cs="Times New Roman"/>
          <w:sz w:val="28"/>
          <w:szCs w:val="28"/>
        </w:rPr>
        <w:t>а уплаченной арендной платы по Д</w:t>
      </w:r>
      <w:r w:rsidRPr="0096123C">
        <w:rPr>
          <w:rFonts w:ascii="Times New Roman" w:hAnsi="Times New Roman" w:cs="Times New Roman"/>
          <w:sz w:val="28"/>
          <w:szCs w:val="28"/>
        </w:rPr>
        <w:t>оговору</w:t>
      </w:r>
      <w:r w:rsidR="00E25DAC" w:rsidRPr="0096123C">
        <w:rPr>
          <w:rFonts w:ascii="Times New Roman" w:hAnsi="Times New Roman" w:cs="Times New Roman"/>
          <w:sz w:val="28"/>
          <w:szCs w:val="28"/>
        </w:rPr>
        <w:t>.</w:t>
      </w:r>
      <w:r w:rsidRPr="0096123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3D7A23" w14:textId="77777777" w:rsidR="00B27D48" w:rsidRPr="0096123C" w:rsidRDefault="00B27D48" w:rsidP="00B27D48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4D6738AD" w14:textId="05EE6B20" w:rsidR="00E227F3" w:rsidRPr="0096123C" w:rsidRDefault="00626288" w:rsidP="000E6AD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123C">
        <w:rPr>
          <w:rFonts w:ascii="Times New Roman" w:hAnsi="Times New Roman" w:cs="Times New Roman"/>
          <w:b/>
          <w:sz w:val="28"/>
          <w:szCs w:val="28"/>
        </w:rPr>
        <w:t>2.</w:t>
      </w:r>
      <w:r w:rsidR="00FF7517" w:rsidRPr="009612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6123C">
        <w:rPr>
          <w:rFonts w:ascii="Times New Roman" w:hAnsi="Times New Roman" w:cs="Times New Roman"/>
          <w:b/>
          <w:sz w:val="28"/>
          <w:szCs w:val="28"/>
        </w:rPr>
        <w:t>Срок</w:t>
      </w:r>
      <w:r w:rsidR="00FF7517" w:rsidRPr="009612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24839">
        <w:rPr>
          <w:rFonts w:ascii="Times New Roman" w:hAnsi="Times New Roman" w:cs="Times New Roman"/>
          <w:b/>
          <w:sz w:val="28"/>
          <w:szCs w:val="28"/>
        </w:rPr>
        <w:t>действия Договора</w:t>
      </w:r>
    </w:p>
    <w:p w14:paraId="0BF63385" w14:textId="322F0D3B" w:rsidR="00BF052D" w:rsidRPr="0096123C" w:rsidRDefault="00BF052D" w:rsidP="00B27D48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7F2333A7" w14:textId="161F1B09" w:rsidR="00626288" w:rsidRPr="00457B3E" w:rsidRDefault="00E25DAC" w:rsidP="00BF052D">
      <w:pPr>
        <w:pStyle w:val="ConsPlusNormal"/>
        <w:ind w:firstLine="709"/>
        <w:jc w:val="both"/>
        <w:rPr>
          <w:sz w:val="28"/>
          <w:szCs w:val="28"/>
        </w:rPr>
      </w:pPr>
      <w:r w:rsidRPr="00457B3E">
        <w:rPr>
          <w:sz w:val="28"/>
          <w:szCs w:val="28"/>
        </w:rPr>
        <w:t>2</w:t>
      </w:r>
      <w:r w:rsidR="00626288" w:rsidRPr="00457B3E">
        <w:rPr>
          <w:sz w:val="28"/>
          <w:szCs w:val="28"/>
        </w:rPr>
        <w:t>.1.</w:t>
      </w:r>
      <w:r w:rsidR="00B87870" w:rsidRPr="00457B3E">
        <w:rPr>
          <w:sz w:val="28"/>
          <w:szCs w:val="28"/>
        </w:rPr>
        <w:t xml:space="preserve"> </w:t>
      </w:r>
      <w:r w:rsidR="00D64DB7">
        <w:rPr>
          <w:sz w:val="28"/>
          <w:szCs w:val="28"/>
        </w:rPr>
        <w:t xml:space="preserve">Договор заключается на срок ____ лет </w:t>
      </w:r>
      <w:proofErr w:type="gramStart"/>
      <w:r w:rsidR="00B87870" w:rsidRPr="00457B3E">
        <w:rPr>
          <w:sz w:val="28"/>
          <w:szCs w:val="28"/>
        </w:rPr>
        <w:t>с</w:t>
      </w:r>
      <w:proofErr w:type="gramEnd"/>
      <w:r w:rsidR="00B87870" w:rsidRPr="00457B3E">
        <w:rPr>
          <w:sz w:val="28"/>
          <w:szCs w:val="28"/>
        </w:rPr>
        <w:t xml:space="preserve"> «____»____________по «____»___________________.</w:t>
      </w:r>
    </w:p>
    <w:p w14:paraId="094D5B3F" w14:textId="2DB985AB" w:rsidR="00B87870" w:rsidRDefault="00B87870" w:rsidP="00D64DB7">
      <w:pPr>
        <w:pStyle w:val="ConsPlusNormal"/>
        <w:ind w:firstLine="709"/>
        <w:jc w:val="both"/>
        <w:rPr>
          <w:sz w:val="28"/>
          <w:szCs w:val="28"/>
        </w:rPr>
      </w:pPr>
      <w:r w:rsidRPr="00AE4B8D">
        <w:rPr>
          <w:sz w:val="28"/>
          <w:szCs w:val="28"/>
        </w:rPr>
        <w:t xml:space="preserve">2.2. </w:t>
      </w:r>
      <w:r w:rsidR="00D64DB7">
        <w:rPr>
          <w:sz w:val="28"/>
          <w:szCs w:val="28"/>
        </w:rPr>
        <w:t xml:space="preserve">Имущество считается переданным Арендодателем Арендатору и </w:t>
      </w:r>
      <w:r w:rsidR="00D64DB7">
        <w:rPr>
          <w:sz w:val="28"/>
          <w:szCs w:val="28"/>
        </w:rPr>
        <w:lastRenderedPageBreak/>
        <w:t>принятым Арендатором с даты подписания акта приема-передачи имущества, а обязательства по платежам возникшими.</w:t>
      </w:r>
    </w:p>
    <w:p w14:paraId="1FEBA22E" w14:textId="53136B42" w:rsidR="00D64DB7" w:rsidRPr="0094454D" w:rsidRDefault="00D64DB7" w:rsidP="00D64DB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Договор считается заключенным с момента передачи Имущества. Акт приема-передачи имущества подписывается одновременно с подписанием Договора.</w:t>
      </w:r>
    </w:p>
    <w:p w14:paraId="77B23E86" w14:textId="3661DF1E" w:rsidR="00B87870" w:rsidRPr="0094454D" w:rsidRDefault="00B87870" w:rsidP="00D64DB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94454D">
        <w:rPr>
          <w:sz w:val="28"/>
          <w:szCs w:val="28"/>
        </w:rPr>
        <w:tab/>
        <w:t>2.</w:t>
      </w:r>
      <w:r w:rsidR="00D64DB7">
        <w:rPr>
          <w:sz w:val="28"/>
          <w:szCs w:val="28"/>
        </w:rPr>
        <w:t>3</w:t>
      </w:r>
      <w:r w:rsidRPr="0094454D">
        <w:rPr>
          <w:sz w:val="28"/>
          <w:szCs w:val="28"/>
        </w:rPr>
        <w:t>. Окончание срока Договора не освобождает Стороны от ответственности за его нарушение.</w:t>
      </w:r>
    </w:p>
    <w:p w14:paraId="47B2AFF9" w14:textId="3D45D4A8" w:rsidR="008F49A2" w:rsidRDefault="008F49A2" w:rsidP="008F49A2">
      <w:pPr>
        <w:pStyle w:val="ConsPlusNormal"/>
        <w:jc w:val="both"/>
        <w:rPr>
          <w:sz w:val="28"/>
          <w:szCs w:val="28"/>
        </w:rPr>
      </w:pPr>
    </w:p>
    <w:p w14:paraId="2D15C251" w14:textId="7393D464" w:rsidR="00E227F3" w:rsidRPr="0096123C" w:rsidRDefault="00A51711" w:rsidP="00BF052D">
      <w:pPr>
        <w:pStyle w:val="ConsPlusNormal"/>
        <w:jc w:val="center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>3</w:t>
      </w:r>
      <w:r w:rsidR="00626288" w:rsidRPr="0096123C">
        <w:rPr>
          <w:b/>
          <w:sz w:val="28"/>
          <w:szCs w:val="28"/>
        </w:rPr>
        <w:t>.</w:t>
      </w:r>
      <w:r w:rsidR="00FF7517" w:rsidRPr="0096123C">
        <w:rPr>
          <w:b/>
          <w:sz w:val="28"/>
          <w:szCs w:val="28"/>
        </w:rPr>
        <w:t xml:space="preserve"> </w:t>
      </w:r>
      <w:r w:rsidR="00626288" w:rsidRPr="0096123C">
        <w:rPr>
          <w:b/>
          <w:sz w:val="28"/>
          <w:szCs w:val="28"/>
        </w:rPr>
        <w:t>Арендная</w:t>
      </w:r>
      <w:r w:rsidR="00FF7517" w:rsidRPr="0096123C">
        <w:rPr>
          <w:b/>
          <w:sz w:val="28"/>
          <w:szCs w:val="28"/>
        </w:rPr>
        <w:t xml:space="preserve"> </w:t>
      </w:r>
      <w:r w:rsidR="00626288" w:rsidRPr="0096123C">
        <w:rPr>
          <w:b/>
          <w:sz w:val="28"/>
          <w:szCs w:val="28"/>
        </w:rPr>
        <w:t>плата</w:t>
      </w:r>
    </w:p>
    <w:p w14:paraId="36CC759E" w14:textId="77777777" w:rsidR="008F49A2" w:rsidRPr="0096123C" w:rsidRDefault="008F49A2" w:rsidP="008F49A2">
      <w:pPr>
        <w:pStyle w:val="ConsPlusNormal"/>
        <w:outlineLvl w:val="0"/>
        <w:rPr>
          <w:sz w:val="28"/>
          <w:szCs w:val="28"/>
        </w:rPr>
      </w:pPr>
    </w:p>
    <w:p w14:paraId="63B95717" w14:textId="584EFB59" w:rsidR="00D64DB7" w:rsidRDefault="00D64DB7" w:rsidP="004E313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 Арендная плата начисляется с даты начала срока Договора, указанного в п.2.1 Договора.</w:t>
      </w:r>
    </w:p>
    <w:p w14:paraId="3A69F20C" w14:textId="7407CD81" w:rsidR="0094455C" w:rsidRPr="00352534" w:rsidRDefault="009467AF" w:rsidP="004E3137">
      <w:pPr>
        <w:pStyle w:val="ConsPlusNormal"/>
        <w:ind w:firstLine="709"/>
        <w:jc w:val="both"/>
        <w:rPr>
          <w:ins w:id="10" w:author="Белых Светлана Викторовна" w:date="2023-06-27T21:26:00Z"/>
          <w:sz w:val="28"/>
          <w:szCs w:val="28"/>
        </w:rPr>
      </w:pPr>
      <w:r w:rsidRPr="00352534">
        <w:rPr>
          <w:sz w:val="28"/>
          <w:szCs w:val="28"/>
        </w:rPr>
        <w:t>3.</w:t>
      </w:r>
      <w:r w:rsidR="00D64DB7">
        <w:rPr>
          <w:sz w:val="28"/>
          <w:szCs w:val="28"/>
        </w:rPr>
        <w:t>2</w:t>
      </w:r>
      <w:r w:rsidRPr="00352534">
        <w:rPr>
          <w:sz w:val="28"/>
          <w:szCs w:val="28"/>
        </w:rPr>
        <w:t>.</w:t>
      </w:r>
      <w:r w:rsidR="00821F24" w:rsidRPr="00352534">
        <w:rPr>
          <w:sz w:val="28"/>
          <w:szCs w:val="28"/>
        </w:rPr>
        <w:t xml:space="preserve"> </w:t>
      </w:r>
      <w:r w:rsidR="004E3137" w:rsidRPr="00352534">
        <w:rPr>
          <w:sz w:val="28"/>
          <w:szCs w:val="28"/>
        </w:rPr>
        <w:t xml:space="preserve">Размер арендной платы за Объект аренды и Участок определяется в соответствии с </w:t>
      </w:r>
      <w:r w:rsidR="00E4751A">
        <w:rPr>
          <w:sz w:val="28"/>
          <w:szCs w:val="28"/>
        </w:rPr>
        <w:t>р</w:t>
      </w:r>
      <w:r w:rsidR="004E3137" w:rsidRPr="00352534">
        <w:rPr>
          <w:sz w:val="28"/>
          <w:szCs w:val="28"/>
        </w:rPr>
        <w:t xml:space="preserve">асчетом арендной платы за </w:t>
      </w:r>
      <w:r w:rsidR="00DD7FB2" w:rsidRPr="00352534">
        <w:rPr>
          <w:sz w:val="28"/>
          <w:szCs w:val="28"/>
        </w:rPr>
        <w:t>И</w:t>
      </w:r>
      <w:r w:rsidR="004E3137" w:rsidRPr="00352534">
        <w:rPr>
          <w:sz w:val="28"/>
          <w:szCs w:val="28"/>
        </w:rPr>
        <w:t>мущество.</w:t>
      </w:r>
    </w:p>
    <w:p w14:paraId="261A4BAC" w14:textId="79A10420" w:rsidR="00E241EF" w:rsidRPr="00352534" w:rsidRDefault="00186D88" w:rsidP="00BF052D">
      <w:pPr>
        <w:pStyle w:val="ConsPlusNormal"/>
        <w:ind w:firstLine="709"/>
        <w:jc w:val="both"/>
        <w:rPr>
          <w:sz w:val="28"/>
          <w:szCs w:val="28"/>
        </w:rPr>
      </w:pPr>
      <w:r w:rsidRPr="00352534">
        <w:rPr>
          <w:sz w:val="28"/>
          <w:szCs w:val="28"/>
        </w:rPr>
        <w:t>3.</w:t>
      </w:r>
      <w:r w:rsidR="00D64DB7">
        <w:rPr>
          <w:sz w:val="28"/>
          <w:szCs w:val="28"/>
        </w:rPr>
        <w:t>2</w:t>
      </w:r>
      <w:r w:rsidRPr="00352534">
        <w:rPr>
          <w:sz w:val="28"/>
          <w:szCs w:val="28"/>
        </w:rPr>
        <w:t>.</w:t>
      </w:r>
      <w:r w:rsidR="009467AF" w:rsidRPr="00352534">
        <w:rPr>
          <w:sz w:val="28"/>
          <w:szCs w:val="28"/>
        </w:rPr>
        <w:t xml:space="preserve">1. </w:t>
      </w:r>
      <w:r w:rsidR="00D64DB7">
        <w:rPr>
          <w:i/>
          <w:sz w:val="28"/>
          <w:szCs w:val="28"/>
        </w:rPr>
        <w:t xml:space="preserve">Вариант 1 (для юридических лиц) </w:t>
      </w:r>
      <w:r w:rsidR="008F49A2" w:rsidRPr="00352534">
        <w:rPr>
          <w:sz w:val="28"/>
          <w:szCs w:val="28"/>
        </w:rPr>
        <w:t xml:space="preserve">Размер </w:t>
      </w:r>
      <w:r w:rsidR="0040569A">
        <w:rPr>
          <w:sz w:val="28"/>
          <w:szCs w:val="28"/>
        </w:rPr>
        <w:t>ежемесячной</w:t>
      </w:r>
      <w:r w:rsidR="008F49A2" w:rsidRPr="00352534">
        <w:rPr>
          <w:sz w:val="28"/>
          <w:szCs w:val="28"/>
        </w:rPr>
        <w:t xml:space="preserve"> арендной платы за</w:t>
      </w:r>
      <w:r w:rsidR="007D1776" w:rsidRPr="00352534">
        <w:rPr>
          <w:sz w:val="28"/>
          <w:szCs w:val="28"/>
        </w:rPr>
        <w:t xml:space="preserve"> Объект аренды</w:t>
      </w:r>
      <w:r w:rsidR="008F49A2" w:rsidRPr="00352534">
        <w:rPr>
          <w:sz w:val="28"/>
          <w:szCs w:val="28"/>
        </w:rPr>
        <w:t>, указанны</w:t>
      </w:r>
      <w:r w:rsidR="00821F24" w:rsidRPr="00352534">
        <w:rPr>
          <w:sz w:val="28"/>
          <w:szCs w:val="28"/>
        </w:rPr>
        <w:t>й</w:t>
      </w:r>
      <w:r w:rsidR="008F49A2" w:rsidRPr="00352534">
        <w:rPr>
          <w:sz w:val="28"/>
          <w:szCs w:val="28"/>
        </w:rPr>
        <w:t xml:space="preserve"> в </w:t>
      </w:r>
      <w:r w:rsidR="009E10B9" w:rsidRPr="00352534">
        <w:rPr>
          <w:sz w:val="28"/>
          <w:szCs w:val="28"/>
        </w:rPr>
        <w:t>п</w:t>
      </w:r>
      <w:r w:rsidR="0040569A">
        <w:rPr>
          <w:sz w:val="28"/>
          <w:szCs w:val="28"/>
        </w:rPr>
        <w:t>.</w:t>
      </w:r>
      <w:r w:rsidR="009E10B9" w:rsidRPr="00352534">
        <w:rPr>
          <w:sz w:val="28"/>
          <w:szCs w:val="28"/>
        </w:rPr>
        <w:t>1.1</w:t>
      </w:r>
      <w:r w:rsidR="007D1776" w:rsidRPr="00352534">
        <w:rPr>
          <w:sz w:val="28"/>
          <w:szCs w:val="28"/>
        </w:rPr>
        <w:t>.1</w:t>
      </w:r>
      <w:r w:rsidR="009E10B9" w:rsidRPr="00352534">
        <w:rPr>
          <w:sz w:val="28"/>
          <w:szCs w:val="28"/>
        </w:rPr>
        <w:t>, на дату заключения Д</w:t>
      </w:r>
      <w:r w:rsidR="008F49A2" w:rsidRPr="00352534">
        <w:rPr>
          <w:sz w:val="28"/>
          <w:szCs w:val="28"/>
        </w:rPr>
        <w:t>оговора</w:t>
      </w:r>
      <w:r w:rsidR="007D1776" w:rsidRPr="00352534">
        <w:rPr>
          <w:sz w:val="28"/>
          <w:szCs w:val="28"/>
        </w:rPr>
        <w:t xml:space="preserve"> </w:t>
      </w:r>
      <w:r w:rsidR="008F49A2" w:rsidRPr="00352534">
        <w:rPr>
          <w:sz w:val="28"/>
          <w:szCs w:val="28"/>
        </w:rPr>
        <w:t>составляет _________________ (_________________), без учёта НДС.</w:t>
      </w:r>
    </w:p>
    <w:p w14:paraId="59D5CB77" w14:textId="5986331B" w:rsidR="00186D88" w:rsidRDefault="008F49A2" w:rsidP="00BF052D">
      <w:pPr>
        <w:pStyle w:val="ConsPlusNormal"/>
        <w:ind w:firstLine="709"/>
        <w:jc w:val="both"/>
        <w:rPr>
          <w:sz w:val="28"/>
          <w:szCs w:val="28"/>
        </w:rPr>
      </w:pPr>
      <w:r w:rsidRPr="00352534">
        <w:rPr>
          <w:sz w:val="28"/>
          <w:szCs w:val="28"/>
        </w:rPr>
        <w:t>НДС рассчитывается Арендатором самостоятельно и направляется отдельным платежным поручением в доход бюджета по указанию налогового органа в порядке, установленном законодательством Российской Федерации.</w:t>
      </w:r>
    </w:p>
    <w:p w14:paraId="312825AE" w14:textId="6A4C6569" w:rsidR="00D64DB7" w:rsidRDefault="00862F18" w:rsidP="00BF052D">
      <w:pPr>
        <w:pStyle w:val="ConsPlusNormal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Вариант 2 (для физических лиц) </w:t>
      </w:r>
      <w:r>
        <w:rPr>
          <w:sz w:val="28"/>
          <w:szCs w:val="28"/>
        </w:rPr>
        <w:t xml:space="preserve">Размер </w:t>
      </w:r>
      <w:r w:rsidR="00185186">
        <w:rPr>
          <w:sz w:val="28"/>
          <w:szCs w:val="28"/>
        </w:rPr>
        <w:t>ежемесячной</w:t>
      </w:r>
      <w:r>
        <w:rPr>
          <w:sz w:val="28"/>
          <w:szCs w:val="28"/>
        </w:rPr>
        <w:t xml:space="preserve"> арендной платы за Объект аренды, указанный в п.1.1.1, на дату заключения Договора составляет ________(________), с учетом НДС.</w:t>
      </w:r>
    </w:p>
    <w:p w14:paraId="3C1317A4" w14:textId="437ED12F" w:rsidR="00185186" w:rsidRPr="00862F18" w:rsidRDefault="00185186" w:rsidP="00BF052D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НДС рассчитывается и перечисляется Арендодателем в соответствующий бюджет через налоговые органы, исходя из фактически поступивших платежей по Договору.</w:t>
      </w:r>
    </w:p>
    <w:p w14:paraId="5864C6A8" w14:textId="267A2F9E" w:rsidR="00185186" w:rsidRDefault="009467AF" w:rsidP="009467AF">
      <w:pPr>
        <w:pStyle w:val="ConsPlusNormal"/>
        <w:ind w:firstLine="709"/>
        <w:jc w:val="both"/>
        <w:rPr>
          <w:sz w:val="28"/>
          <w:szCs w:val="28"/>
        </w:rPr>
      </w:pPr>
      <w:r w:rsidRPr="00352534">
        <w:rPr>
          <w:sz w:val="28"/>
          <w:szCs w:val="28"/>
        </w:rPr>
        <w:t>3.</w:t>
      </w:r>
      <w:r w:rsidR="00185186">
        <w:rPr>
          <w:sz w:val="28"/>
          <w:szCs w:val="28"/>
        </w:rPr>
        <w:t>2</w:t>
      </w:r>
      <w:r w:rsidR="00062BC7">
        <w:rPr>
          <w:sz w:val="28"/>
          <w:szCs w:val="28"/>
        </w:rPr>
        <w:t>.</w:t>
      </w:r>
      <w:r w:rsidRPr="00352534">
        <w:rPr>
          <w:sz w:val="28"/>
          <w:szCs w:val="28"/>
        </w:rPr>
        <w:t>2.</w:t>
      </w:r>
      <w:r w:rsidR="00893950">
        <w:rPr>
          <w:sz w:val="28"/>
          <w:szCs w:val="28"/>
        </w:rPr>
        <w:t xml:space="preserve"> </w:t>
      </w:r>
      <w:r w:rsidR="00185186" w:rsidRPr="00352534">
        <w:rPr>
          <w:sz w:val="28"/>
          <w:szCs w:val="28"/>
        </w:rPr>
        <w:t>Арендная плата за Участок НДС не облагается</w:t>
      </w:r>
      <w:r w:rsidR="00185186">
        <w:rPr>
          <w:sz w:val="28"/>
          <w:szCs w:val="28"/>
        </w:rPr>
        <w:t>.</w:t>
      </w:r>
    </w:p>
    <w:p w14:paraId="4795F604" w14:textId="58B5014A" w:rsidR="00062BC7" w:rsidRPr="00352534" w:rsidRDefault="00185186" w:rsidP="00185186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3.2.2.1. </w:t>
      </w:r>
      <w:r w:rsidR="009467AF" w:rsidRPr="00352534">
        <w:rPr>
          <w:sz w:val="28"/>
          <w:szCs w:val="28"/>
        </w:rPr>
        <w:t xml:space="preserve">Размер </w:t>
      </w:r>
      <w:r w:rsidR="0040569A">
        <w:rPr>
          <w:sz w:val="28"/>
          <w:szCs w:val="28"/>
        </w:rPr>
        <w:t>ежемесячной</w:t>
      </w:r>
      <w:r w:rsidR="009467AF" w:rsidRPr="00352534">
        <w:rPr>
          <w:sz w:val="28"/>
          <w:szCs w:val="28"/>
        </w:rPr>
        <w:t xml:space="preserve"> арендной платы за Участок, указанный в п</w:t>
      </w:r>
      <w:r w:rsidR="0040569A">
        <w:rPr>
          <w:sz w:val="28"/>
          <w:szCs w:val="28"/>
        </w:rPr>
        <w:t>.</w:t>
      </w:r>
      <w:r w:rsidR="009467AF" w:rsidRPr="00352534">
        <w:rPr>
          <w:sz w:val="28"/>
          <w:szCs w:val="28"/>
        </w:rPr>
        <w:t>1.1.2, на дату заключения Договора составляет _________________ (_________________).</w:t>
      </w:r>
    </w:p>
    <w:p w14:paraId="41AF51B8" w14:textId="3422462C" w:rsidR="009467AF" w:rsidRPr="00352534" w:rsidRDefault="00186D88" w:rsidP="0002504D">
      <w:pPr>
        <w:pStyle w:val="ConsPlusNormal"/>
        <w:ind w:firstLine="709"/>
        <w:jc w:val="both"/>
        <w:rPr>
          <w:sz w:val="28"/>
          <w:szCs w:val="28"/>
        </w:rPr>
      </w:pPr>
      <w:r w:rsidRPr="00352534">
        <w:rPr>
          <w:sz w:val="28"/>
          <w:szCs w:val="28"/>
        </w:rPr>
        <w:t>3.</w:t>
      </w:r>
      <w:r w:rsidR="00185186">
        <w:rPr>
          <w:sz w:val="28"/>
          <w:szCs w:val="28"/>
        </w:rPr>
        <w:t>3</w:t>
      </w:r>
      <w:r w:rsidRPr="00352534">
        <w:rPr>
          <w:sz w:val="28"/>
          <w:szCs w:val="28"/>
        </w:rPr>
        <w:t>.</w:t>
      </w:r>
      <w:r w:rsidR="00FF7517" w:rsidRPr="00352534">
        <w:rPr>
          <w:sz w:val="28"/>
          <w:szCs w:val="28"/>
        </w:rPr>
        <w:t xml:space="preserve"> </w:t>
      </w:r>
      <w:r w:rsidR="008F49A2" w:rsidRPr="00352534">
        <w:rPr>
          <w:sz w:val="28"/>
          <w:szCs w:val="28"/>
        </w:rPr>
        <w:t>Арендная плата за неполный период (месяц) исчисляется пропорционально количеству календарных дней аренды в месяце к количеству дней данного месяца.</w:t>
      </w:r>
    </w:p>
    <w:p w14:paraId="393D6A7D" w14:textId="00A74606" w:rsidR="00186D88" w:rsidRDefault="00185186" w:rsidP="00AC3F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</w:t>
      </w:r>
      <w:r w:rsidR="00186D88" w:rsidRPr="00352534">
        <w:rPr>
          <w:sz w:val="28"/>
          <w:szCs w:val="28"/>
        </w:rPr>
        <w:t>.</w:t>
      </w:r>
      <w:r w:rsidR="00FF7517" w:rsidRPr="00352534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Вариант 1 (для юридических лиц) </w:t>
      </w:r>
      <w:r w:rsidR="008F49A2" w:rsidRPr="00352534">
        <w:rPr>
          <w:sz w:val="28"/>
          <w:szCs w:val="28"/>
        </w:rPr>
        <w:t xml:space="preserve">Арендная плата </w:t>
      </w:r>
      <w:r w:rsidR="009467AF" w:rsidRPr="00352534">
        <w:rPr>
          <w:sz w:val="28"/>
          <w:szCs w:val="28"/>
        </w:rPr>
        <w:t xml:space="preserve">за Объект аренды </w:t>
      </w:r>
      <w:r w:rsidR="008F49A2" w:rsidRPr="00352534">
        <w:rPr>
          <w:sz w:val="28"/>
          <w:szCs w:val="28"/>
        </w:rPr>
        <w:t xml:space="preserve">вносится Арендатором ежемесячно в полном объеме не позднее </w:t>
      </w:r>
      <w:r w:rsidR="001308B2">
        <w:rPr>
          <w:sz w:val="28"/>
          <w:szCs w:val="28"/>
        </w:rPr>
        <w:t>5 (</w:t>
      </w:r>
      <w:r>
        <w:rPr>
          <w:sz w:val="28"/>
          <w:szCs w:val="28"/>
        </w:rPr>
        <w:t>пятого</w:t>
      </w:r>
      <w:r w:rsidR="001308B2">
        <w:rPr>
          <w:sz w:val="28"/>
          <w:szCs w:val="28"/>
        </w:rPr>
        <w:t>)</w:t>
      </w:r>
      <w:r w:rsidR="0040569A">
        <w:rPr>
          <w:sz w:val="28"/>
          <w:szCs w:val="28"/>
        </w:rPr>
        <w:t xml:space="preserve"> числа текущего месяца</w:t>
      </w:r>
      <w:r>
        <w:rPr>
          <w:sz w:val="28"/>
          <w:szCs w:val="28"/>
        </w:rPr>
        <w:t>,</w:t>
      </w:r>
      <w:r w:rsidR="008F49A2" w:rsidRPr="00352534">
        <w:rPr>
          <w:sz w:val="28"/>
          <w:szCs w:val="28"/>
        </w:rPr>
        <w:t xml:space="preserve"> путем внесения денежных средств безналичным порядком с обязательным указанием в платежном документе назначения платежа, номера и даты Договора </w:t>
      </w:r>
      <w:r w:rsidR="00C00F68">
        <w:rPr>
          <w:sz w:val="28"/>
          <w:szCs w:val="28"/>
        </w:rPr>
        <w:t>без учета</w:t>
      </w:r>
      <w:r w:rsidR="008F49A2" w:rsidRPr="00352534">
        <w:rPr>
          <w:sz w:val="28"/>
          <w:szCs w:val="28"/>
        </w:rPr>
        <w:t xml:space="preserve"> НДС по следующим реквизитам: ___________________________________.</w:t>
      </w:r>
    </w:p>
    <w:p w14:paraId="0E48F23F" w14:textId="36D6400A" w:rsidR="00C00F68" w:rsidRDefault="00C00F68" w:rsidP="00C00F68">
      <w:pPr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Вариант 2 (для физических лиц) </w:t>
      </w:r>
      <w:r>
        <w:rPr>
          <w:sz w:val="28"/>
          <w:szCs w:val="28"/>
        </w:rPr>
        <w:t xml:space="preserve">Арендная плата за Объект </w:t>
      </w:r>
      <w:r w:rsidRPr="00352534">
        <w:rPr>
          <w:sz w:val="28"/>
          <w:szCs w:val="28"/>
        </w:rPr>
        <w:t xml:space="preserve">аренды вносится Арендатором ежемесячно в полном объеме не позднее </w:t>
      </w:r>
      <w:r w:rsidR="001308B2">
        <w:rPr>
          <w:sz w:val="28"/>
          <w:szCs w:val="28"/>
        </w:rPr>
        <w:t>5 (</w:t>
      </w:r>
      <w:r>
        <w:rPr>
          <w:sz w:val="28"/>
          <w:szCs w:val="28"/>
        </w:rPr>
        <w:t>пятого</w:t>
      </w:r>
      <w:r w:rsidR="001308B2">
        <w:rPr>
          <w:sz w:val="28"/>
          <w:szCs w:val="28"/>
        </w:rPr>
        <w:t>)</w:t>
      </w:r>
      <w:r>
        <w:rPr>
          <w:sz w:val="28"/>
          <w:szCs w:val="28"/>
        </w:rPr>
        <w:t xml:space="preserve"> числа текущего месяца,</w:t>
      </w:r>
      <w:r w:rsidRPr="00352534">
        <w:rPr>
          <w:sz w:val="28"/>
          <w:szCs w:val="28"/>
        </w:rPr>
        <w:t xml:space="preserve"> путем внесения денежных средств безналичным порядком с обязательным указанием в платежном документе назначения платежа, номера и даты Договора </w:t>
      </w:r>
      <w:r>
        <w:rPr>
          <w:sz w:val="28"/>
          <w:szCs w:val="28"/>
        </w:rPr>
        <w:t xml:space="preserve">с </w:t>
      </w:r>
      <w:r w:rsidRPr="00352534">
        <w:rPr>
          <w:sz w:val="28"/>
          <w:szCs w:val="28"/>
        </w:rPr>
        <w:t>учёт</w:t>
      </w:r>
      <w:r>
        <w:rPr>
          <w:sz w:val="28"/>
          <w:szCs w:val="28"/>
        </w:rPr>
        <w:t>ом</w:t>
      </w:r>
      <w:r w:rsidRPr="00352534">
        <w:rPr>
          <w:sz w:val="28"/>
          <w:szCs w:val="28"/>
        </w:rPr>
        <w:t xml:space="preserve"> НДС по следующим реквизитам: ___________________________________.</w:t>
      </w:r>
    </w:p>
    <w:p w14:paraId="59BB2767" w14:textId="39AA44DA" w:rsidR="00BD1E7D" w:rsidRPr="00352534" w:rsidRDefault="00062BC7" w:rsidP="00AC3F30">
      <w:pPr>
        <w:ind w:firstLine="709"/>
        <w:jc w:val="both"/>
        <w:rPr>
          <w:sz w:val="28"/>
          <w:szCs w:val="28"/>
        </w:rPr>
      </w:pPr>
      <w:r w:rsidRPr="001308B2">
        <w:rPr>
          <w:sz w:val="28"/>
          <w:szCs w:val="28"/>
        </w:rPr>
        <w:lastRenderedPageBreak/>
        <w:t>3.</w:t>
      </w:r>
      <w:r w:rsidR="00C00F68" w:rsidRPr="001308B2">
        <w:rPr>
          <w:sz w:val="28"/>
          <w:szCs w:val="28"/>
        </w:rPr>
        <w:t>5</w:t>
      </w:r>
      <w:r w:rsidR="00BD1E7D" w:rsidRPr="001308B2">
        <w:rPr>
          <w:sz w:val="28"/>
          <w:szCs w:val="28"/>
        </w:rPr>
        <w:t xml:space="preserve">. </w:t>
      </w:r>
      <w:r w:rsidR="00352534" w:rsidRPr="001308B2">
        <w:rPr>
          <w:sz w:val="28"/>
          <w:szCs w:val="28"/>
        </w:rPr>
        <w:t>А</w:t>
      </w:r>
      <w:r w:rsidR="00BD1E7D" w:rsidRPr="001308B2">
        <w:rPr>
          <w:sz w:val="28"/>
          <w:szCs w:val="28"/>
        </w:rPr>
        <w:t xml:space="preserve">рендная плата за Участок вносится Арендатором </w:t>
      </w:r>
      <w:r w:rsidR="00C00F68" w:rsidRPr="001308B2">
        <w:rPr>
          <w:sz w:val="28"/>
          <w:szCs w:val="28"/>
        </w:rPr>
        <w:t>еже</w:t>
      </w:r>
      <w:r w:rsidR="001308B2" w:rsidRPr="001308B2">
        <w:rPr>
          <w:sz w:val="28"/>
          <w:szCs w:val="28"/>
        </w:rPr>
        <w:t>квартально</w:t>
      </w:r>
      <w:r w:rsidR="004D27D6" w:rsidRPr="001308B2">
        <w:rPr>
          <w:sz w:val="28"/>
          <w:szCs w:val="28"/>
        </w:rPr>
        <w:t xml:space="preserve"> </w:t>
      </w:r>
      <w:r w:rsidR="00BD1E7D" w:rsidRPr="001308B2">
        <w:rPr>
          <w:sz w:val="28"/>
          <w:szCs w:val="28"/>
        </w:rPr>
        <w:t xml:space="preserve">в полном объеме не позднее </w:t>
      </w:r>
      <w:r w:rsidR="001308B2" w:rsidRPr="001308B2">
        <w:rPr>
          <w:sz w:val="28"/>
          <w:szCs w:val="28"/>
        </w:rPr>
        <w:t>15</w:t>
      </w:r>
      <w:r w:rsidR="001308B2">
        <w:rPr>
          <w:sz w:val="28"/>
          <w:szCs w:val="28"/>
        </w:rPr>
        <w:t xml:space="preserve"> (пятнадцатого)</w:t>
      </w:r>
      <w:r w:rsidR="00BD1E7D" w:rsidRPr="001308B2">
        <w:rPr>
          <w:sz w:val="28"/>
          <w:szCs w:val="28"/>
        </w:rPr>
        <w:t xml:space="preserve"> числа </w:t>
      </w:r>
      <w:r w:rsidR="001308B2" w:rsidRPr="001308B2">
        <w:rPr>
          <w:sz w:val="28"/>
          <w:szCs w:val="28"/>
        </w:rPr>
        <w:t>последнего</w:t>
      </w:r>
      <w:r w:rsidR="00C00F68" w:rsidRPr="001308B2">
        <w:rPr>
          <w:sz w:val="28"/>
          <w:szCs w:val="28"/>
        </w:rPr>
        <w:t xml:space="preserve"> месяца</w:t>
      </w:r>
      <w:r w:rsidR="001308B2" w:rsidRPr="001308B2">
        <w:rPr>
          <w:sz w:val="28"/>
          <w:szCs w:val="28"/>
        </w:rPr>
        <w:t xml:space="preserve"> текущего квартала</w:t>
      </w:r>
      <w:r w:rsidR="00C00F68" w:rsidRPr="001308B2">
        <w:rPr>
          <w:sz w:val="28"/>
          <w:szCs w:val="28"/>
        </w:rPr>
        <w:t>,</w:t>
      </w:r>
      <w:r w:rsidR="00BD1E7D" w:rsidRPr="001308B2">
        <w:rPr>
          <w:sz w:val="28"/>
          <w:szCs w:val="28"/>
        </w:rPr>
        <w:t xml:space="preserve"> путем внесения денежных средств безналичным порядком с обязательным указанием в платежном документе назначения платежа, номера и даты Договора без учёта НДС по следующим реквизитам: ___________________________________.</w:t>
      </w:r>
    </w:p>
    <w:p w14:paraId="03EB66A4" w14:textId="550F82ED" w:rsidR="00186D88" w:rsidRPr="00352534" w:rsidRDefault="00186D88" w:rsidP="00BF052D">
      <w:pPr>
        <w:pStyle w:val="ConsPlusNormal"/>
        <w:ind w:firstLine="709"/>
        <w:jc w:val="both"/>
        <w:rPr>
          <w:sz w:val="28"/>
          <w:szCs w:val="28"/>
        </w:rPr>
      </w:pPr>
      <w:r w:rsidRPr="00352534">
        <w:rPr>
          <w:sz w:val="28"/>
          <w:szCs w:val="28"/>
        </w:rPr>
        <w:t>3.</w:t>
      </w:r>
      <w:r w:rsidR="00C00F68">
        <w:rPr>
          <w:sz w:val="28"/>
          <w:szCs w:val="28"/>
        </w:rPr>
        <w:t>6</w:t>
      </w:r>
      <w:r w:rsidRPr="00352534">
        <w:rPr>
          <w:sz w:val="28"/>
          <w:szCs w:val="28"/>
        </w:rPr>
        <w:t>.</w:t>
      </w:r>
      <w:r w:rsidR="00FF7517" w:rsidRPr="00352534">
        <w:rPr>
          <w:sz w:val="28"/>
          <w:szCs w:val="28"/>
        </w:rPr>
        <w:t xml:space="preserve"> </w:t>
      </w:r>
      <w:r w:rsidR="008F49A2" w:rsidRPr="00352534">
        <w:rPr>
          <w:sz w:val="28"/>
          <w:szCs w:val="28"/>
        </w:rPr>
        <w:t>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352534" w:rsidRPr="00352534">
        <w:rPr>
          <w:sz w:val="28"/>
          <w:szCs w:val="28"/>
        </w:rPr>
        <w:t xml:space="preserve"> </w:t>
      </w:r>
      <w:r w:rsidR="008F49A2" w:rsidRPr="00352534">
        <w:rPr>
          <w:sz w:val="28"/>
          <w:szCs w:val="28"/>
        </w:rPr>
        <w:t>и только при погашении основного долга зачисляется в текущий период</w:t>
      </w:r>
      <w:r w:rsidR="00352534" w:rsidRPr="00352534">
        <w:rPr>
          <w:sz w:val="28"/>
          <w:szCs w:val="28"/>
        </w:rPr>
        <w:t xml:space="preserve"> </w:t>
      </w:r>
      <w:r w:rsidR="008F49A2" w:rsidRPr="00352534">
        <w:rPr>
          <w:sz w:val="28"/>
          <w:szCs w:val="28"/>
        </w:rPr>
        <w:t>по основному обязательству арендной платы.</w:t>
      </w:r>
    </w:p>
    <w:p w14:paraId="78CD5E6B" w14:textId="40298F8A" w:rsidR="008F49A2" w:rsidRPr="00352534" w:rsidRDefault="00186D88" w:rsidP="008F49A2">
      <w:pPr>
        <w:pStyle w:val="ConsPlusNormal"/>
        <w:ind w:firstLine="709"/>
        <w:jc w:val="both"/>
        <w:rPr>
          <w:sz w:val="28"/>
          <w:szCs w:val="28"/>
        </w:rPr>
      </w:pPr>
      <w:r w:rsidRPr="00352534">
        <w:rPr>
          <w:sz w:val="28"/>
          <w:szCs w:val="28"/>
        </w:rPr>
        <w:t>3.</w:t>
      </w:r>
      <w:r w:rsidR="00C00F68">
        <w:rPr>
          <w:sz w:val="28"/>
          <w:szCs w:val="28"/>
        </w:rPr>
        <w:t>7</w:t>
      </w:r>
      <w:r w:rsidRPr="00352534">
        <w:rPr>
          <w:sz w:val="28"/>
          <w:szCs w:val="28"/>
        </w:rPr>
        <w:t>.</w:t>
      </w:r>
      <w:r w:rsidR="00FF7517" w:rsidRPr="00352534">
        <w:rPr>
          <w:sz w:val="28"/>
          <w:szCs w:val="28"/>
        </w:rPr>
        <w:t xml:space="preserve"> </w:t>
      </w:r>
      <w:r w:rsidR="008F49A2" w:rsidRPr="00352534">
        <w:rPr>
          <w:sz w:val="28"/>
          <w:szCs w:val="28"/>
        </w:rPr>
        <w:t>Обязательства по внесению арендной платы за период, установленный</w:t>
      </w:r>
      <w:r w:rsidR="00352534" w:rsidRPr="00352534">
        <w:rPr>
          <w:sz w:val="28"/>
          <w:szCs w:val="28"/>
        </w:rPr>
        <w:t xml:space="preserve"> </w:t>
      </w:r>
      <w:r w:rsidR="008F49A2" w:rsidRPr="00352534">
        <w:rPr>
          <w:sz w:val="28"/>
          <w:szCs w:val="28"/>
        </w:rPr>
        <w:t>п.</w:t>
      </w:r>
      <w:r w:rsidR="00062BC7">
        <w:rPr>
          <w:sz w:val="28"/>
          <w:szCs w:val="28"/>
        </w:rPr>
        <w:t>3.4</w:t>
      </w:r>
      <w:r w:rsidR="008F49A2" w:rsidRPr="00352534">
        <w:rPr>
          <w:sz w:val="28"/>
          <w:szCs w:val="28"/>
        </w:rPr>
        <w:t xml:space="preserve">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п.3.2 Договора, обязательства Договора считаются неисполненными.</w:t>
      </w:r>
    </w:p>
    <w:p w14:paraId="79AC1B97" w14:textId="19291F26" w:rsidR="00186D88" w:rsidRPr="00352534" w:rsidRDefault="008F49A2" w:rsidP="008F49A2">
      <w:pPr>
        <w:pStyle w:val="ConsPlusNormal"/>
        <w:ind w:firstLine="709"/>
        <w:jc w:val="both"/>
        <w:rPr>
          <w:sz w:val="28"/>
          <w:szCs w:val="28"/>
        </w:rPr>
      </w:pPr>
      <w:r w:rsidRPr="00352534">
        <w:rPr>
          <w:sz w:val="28"/>
          <w:szCs w:val="28"/>
        </w:rPr>
        <w:t>Датой исполнения обязательств по внесению арендной платы является дата поступления арендно</w:t>
      </w:r>
      <w:r w:rsidR="00352534" w:rsidRPr="00352534">
        <w:rPr>
          <w:sz w:val="28"/>
          <w:szCs w:val="28"/>
        </w:rPr>
        <w:t>й платы на счет, указанный в п.</w:t>
      </w:r>
      <w:r w:rsidRPr="00352534">
        <w:rPr>
          <w:sz w:val="28"/>
          <w:szCs w:val="28"/>
        </w:rPr>
        <w:t>3.</w:t>
      </w:r>
      <w:r w:rsidR="00C00F68">
        <w:rPr>
          <w:sz w:val="28"/>
          <w:szCs w:val="28"/>
        </w:rPr>
        <w:t>4</w:t>
      </w:r>
      <w:r w:rsidRPr="00352534">
        <w:rPr>
          <w:sz w:val="28"/>
          <w:szCs w:val="28"/>
        </w:rPr>
        <w:t xml:space="preserve"> Договора</w:t>
      </w:r>
      <w:r w:rsidR="00BD1E7D" w:rsidRPr="00352534">
        <w:rPr>
          <w:sz w:val="28"/>
          <w:szCs w:val="28"/>
        </w:rPr>
        <w:t xml:space="preserve"> за пользование Объектом аренды и в п</w:t>
      </w:r>
      <w:r w:rsidR="00352534" w:rsidRPr="00352534">
        <w:rPr>
          <w:sz w:val="28"/>
          <w:szCs w:val="28"/>
        </w:rPr>
        <w:t>.</w:t>
      </w:r>
      <w:r w:rsidR="00062BC7">
        <w:rPr>
          <w:sz w:val="28"/>
          <w:szCs w:val="28"/>
        </w:rPr>
        <w:t>3.</w:t>
      </w:r>
      <w:r w:rsidR="00C00F68">
        <w:rPr>
          <w:sz w:val="28"/>
          <w:szCs w:val="28"/>
        </w:rPr>
        <w:t>5</w:t>
      </w:r>
      <w:r w:rsidR="00BD1E7D" w:rsidRPr="00352534">
        <w:rPr>
          <w:sz w:val="28"/>
          <w:szCs w:val="28"/>
        </w:rPr>
        <w:t xml:space="preserve"> за пользование Участком.</w:t>
      </w:r>
    </w:p>
    <w:p w14:paraId="50F95C61" w14:textId="2F69A056" w:rsidR="009E10B9" w:rsidRPr="00352534" w:rsidRDefault="009E10B9" w:rsidP="009E10B9">
      <w:pPr>
        <w:pStyle w:val="ConsPlusNormal"/>
        <w:ind w:firstLine="709"/>
        <w:jc w:val="both"/>
        <w:rPr>
          <w:sz w:val="28"/>
          <w:szCs w:val="28"/>
        </w:rPr>
      </w:pPr>
      <w:r w:rsidRPr="00352534">
        <w:rPr>
          <w:sz w:val="28"/>
          <w:szCs w:val="28"/>
        </w:rPr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</w:t>
      </w:r>
      <w:r w:rsidR="00352534" w:rsidRPr="00352534">
        <w:rPr>
          <w:sz w:val="28"/>
          <w:szCs w:val="28"/>
        </w:rPr>
        <w:t>.</w:t>
      </w:r>
      <w:r w:rsidRPr="00352534">
        <w:rPr>
          <w:sz w:val="28"/>
          <w:szCs w:val="28"/>
        </w:rPr>
        <w:t>5.3 Договора.</w:t>
      </w:r>
    </w:p>
    <w:p w14:paraId="5AAB5F46" w14:textId="7D4F1AA3" w:rsidR="008F49A2" w:rsidRPr="00352534" w:rsidRDefault="00186D88" w:rsidP="008F49A2">
      <w:pPr>
        <w:pStyle w:val="ConsPlusNormal"/>
        <w:ind w:firstLine="709"/>
        <w:jc w:val="both"/>
        <w:rPr>
          <w:sz w:val="28"/>
          <w:szCs w:val="28"/>
        </w:rPr>
      </w:pPr>
      <w:r w:rsidRPr="00352534">
        <w:rPr>
          <w:sz w:val="28"/>
          <w:szCs w:val="28"/>
        </w:rPr>
        <w:t>3.</w:t>
      </w:r>
      <w:r w:rsidR="00C00F68">
        <w:rPr>
          <w:sz w:val="28"/>
          <w:szCs w:val="28"/>
        </w:rPr>
        <w:t>8</w:t>
      </w:r>
      <w:r w:rsidRPr="00352534">
        <w:rPr>
          <w:sz w:val="28"/>
          <w:szCs w:val="28"/>
        </w:rPr>
        <w:t>.</w:t>
      </w:r>
      <w:r w:rsidR="00591304" w:rsidRPr="00352534">
        <w:rPr>
          <w:sz w:val="28"/>
          <w:szCs w:val="28"/>
        </w:rPr>
        <w:t xml:space="preserve"> </w:t>
      </w:r>
      <w:r w:rsidR="008F49A2" w:rsidRPr="00352534">
        <w:rPr>
          <w:sz w:val="28"/>
          <w:szCs w:val="28"/>
        </w:rPr>
        <w:t xml:space="preserve">Арендная плата за пользование </w:t>
      </w:r>
      <w:r w:rsidR="005255E0" w:rsidRPr="00352534">
        <w:rPr>
          <w:sz w:val="28"/>
          <w:szCs w:val="28"/>
        </w:rPr>
        <w:t xml:space="preserve">Имуществом </w:t>
      </w:r>
      <w:r w:rsidR="008F49A2" w:rsidRPr="00352534">
        <w:rPr>
          <w:sz w:val="28"/>
          <w:szCs w:val="28"/>
        </w:rPr>
        <w:t>исчисляется</w:t>
      </w:r>
      <w:r w:rsidR="00113355" w:rsidRPr="00352534">
        <w:rPr>
          <w:sz w:val="28"/>
          <w:szCs w:val="28"/>
        </w:rPr>
        <w:t xml:space="preserve"> </w:t>
      </w:r>
      <w:r w:rsidR="008F49A2" w:rsidRPr="00352534">
        <w:rPr>
          <w:sz w:val="28"/>
          <w:szCs w:val="28"/>
        </w:rPr>
        <w:t>с даты, указанной в п. 2.1 Договора и уплачивается в сроки, предусмотренные п.3.</w:t>
      </w:r>
      <w:r w:rsidR="00C00F68">
        <w:rPr>
          <w:sz w:val="28"/>
          <w:szCs w:val="28"/>
        </w:rPr>
        <w:t>4</w:t>
      </w:r>
      <w:r w:rsidR="00BD1E7D" w:rsidRPr="00352534">
        <w:rPr>
          <w:sz w:val="28"/>
          <w:szCs w:val="28"/>
        </w:rPr>
        <w:t xml:space="preserve"> и п</w:t>
      </w:r>
      <w:r w:rsidR="00352534" w:rsidRPr="00352534">
        <w:rPr>
          <w:sz w:val="28"/>
          <w:szCs w:val="28"/>
        </w:rPr>
        <w:t>.</w:t>
      </w:r>
      <w:r w:rsidR="00BD1E7D" w:rsidRPr="00352534">
        <w:rPr>
          <w:sz w:val="28"/>
          <w:szCs w:val="28"/>
        </w:rPr>
        <w:t>3.</w:t>
      </w:r>
      <w:r w:rsidR="00C00F68">
        <w:rPr>
          <w:sz w:val="28"/>
          <w:szCs w:val="28"/>
        </w:rPr>
        <w:t>5</w:t>
      </w:r>
      <w:r w:rsidR="008F49A2" w:rsidRPr="00352534">
        <w:rPr>
          <w:sz w:val="28"/>
          <w:szCs w:val="28"/>
        </w:rPr>
        <w:t xml:space="preserve"> Договора.</w:t>
      </w:r>
    </w:p>
    <w:p w14:paraId="7B72DE29" w14:textId="77777777" w:rsidR="00186D88" w:rsidRPr="00352534" w:rsidRDefault="008F49A2" w:rsidP="008F49A2">
      <w:pPr>
        <w:pStyle w:val="ConsPlusNormal"/>
        <w:ind w:firstLine="709"/>
        <w:jc w:val="both"/>
        <w:rPr>
          <w:sz w:val="28"/>
          <w:szCs w:val="28"/>
        </w:rPr>
      </w:pPr>
      <w:r w:rsidRPr="00352534">
        <w:rPr>
          <w:sz w:val="28"/>
          <w:szCs w:val="28"/>
        </w:rPr>
        <w:t>Первый платеж в полном объеме осуществляется не позднее тридцати календарных дней с даты подписания Договора.</w:t>
      </w:r>
    </w:p>
    <w:p w14:paraId="00C1D404" w14:textId="34CC4212" w:rsidR="0077048A" w:rsidRPr="00352534" w:rsidRDefault="00186D88" w:rsidP="00BF052D">
      <w:pPr>
        <w:pStyle w:val="ConsPlusNormal"/>
        <w:ind w:firstLine="709"/>
        <w:jc w:val="both"/>
        <w:rPr>
          <w:sz w:val="28"/>
          <w:szCs w:val="28"/>
        </w:rPr>
      </w:pPr>
      <w:r w:rsidRPr="00352534">
        <w:rPr>
          <w:sz w:val="28"/>
          <w:szCs w:val="28"/>
        </w:rPr>
        <w:t>3.</w:t>
      </w:r>
      <w:r w:rsidR="00C00F68">
        <w:rPr>
          <w:sz w:val="28"/>
          <w:szCs w:val="28"/>
        </w:rPr>
        <w:t>9</w:t>
      </w:r>
      <w:r w:rsidRPr="00352534">
        <w:rPr>
          <w:sz w:val="28"/>
          <w:szCs w:val="28"/>
        </w:rPr>
        <w:t>.</w:t>
      </w:r>
      <w:r w:rsidR="00252AFE" w:rsidRPr="00352534">
        <w:rPr>
          <w:sz w:val="28"/>
          <w:szCs w:val="28"/>
        </w:rPr>
        <w:t xml:space="preserve"> </w:t>
      </w:r>
      <w:r w:rsidR="008F49A2" w:rsidRPr="00352534">
        <w:rPr>
          <w:sz w:val="28"/>
          <w:szCs w:val="28"/>
        </w:rPr>
        <w:t>Размер арендной платы ежегодно индексируется в соответствии</w:t>
      </w:r>
      <w:r w:rsidR="00352534" w:rsidRPr="00352534">
        <w:rPr>
          <w:sz w:val="28"/>
          <w:szCs w:val="28"/>
        </w:rPr>
        <w:t xml:space="preserve"> </w:t>
      </w:r>
      <w:r w:rsidR="008F49A2" w:rsidRPr="00352534">
        <w:rPr>
          <w:sz w:val="28"/>
          <w:szCs w:val="28"/>
        </w:rPr>
        <w:t>с законодательством Российской Федерации и законодательством Московской области на осн</w:t>
      </w:r>
      <w:r w:rsidR="009E10B9" w:rsidRPr="00352534">
        <w:rPr>
          <w:sz w:val="28"/>
          <w:szCs w:val="28"/>
        </w:rPr>
        <w:t xml:space="preserve">овании уведомления Арендодателя без согласования с Арендатором и без внесения соответствующих изменений и/или дополнений в Договор. </w:t>
      </w:r>
    </w:p>
    <w:p w14:paraId="3F31C6AF" w14:textId="1B0F7CB7" w:rsidR="00BD1E7D" w:rsidRPr="00352534" w:rsidRDefault="00BD1E7D" w:rsidP="00BF052D">
      <w:pPr>
        <w:pStyle w:val="ConsPlusNormal"/>
        <w:ind w:firstLine="709"/>
        <w:jc w:val="both"/>
        <w:rPr>
          <w:sz w:val="28"/>
          <w:szCs w:val="28"/>
        </w:rPr>
      </w:pPr>
      <w:r w:rsidRPr="00352534">
        <w:rPr>
          <w:sz w:val="28"/>
          <w:szCs w:val="28"/>
        </w:rPr>
        <w:t xml:space="preserve">Уведомлением Арендатора об изменении арендной платы </w:t>
      </w:r>
      <w:r w:rsidR="00AC3F30" w:rsidRPr="00352534">
        <w:rPr>
          <w:sz w:val="28"/>
          <w:szCs w:val="28"/>
        </w:rPr>
        <w:t>по Договору</w:t>
      </w:r>
      <w:r w:rsidRPr="00352534">
        <w:rPr>
          <w:sz w:val="28"/>
          <w:szCs w:val="28"/>
        </w:rPr>
        <w:t xml:space="preserve"> является: размещение на официальном сайте Арендодателя информационного сообщения о корректировке размера арендной платы, либо направление Арендодателем соответствующего уведомления в адрес Арендатора</w:t>
      </w:r>
      <w:r w:rsidR="00C00F68">
        <w:rPr>
          <w:sz w:val="28"/>
          <w:szCs w:val="28"/>
        </w:rPr>
        <w:t xml:space="preserve"> способом, указанным в п.8.3 Договора</w:t>
      </w:r>
      <w:r w:rsidR="00352534" w:rsidRPr="00352534">
        <w:rPr>
          <w:sz w:val="28"/>
          <w:szCs w:val="28"/>
        </w:rPr>
        <w:t>.</w:t>
      </w:r>
    </w:p>
    <w:p w14:paraId="26EF6084" w14:textId="211E5024" w:rsidR="007D0EFC" w:rsidRPr="00352534" w:rsidRDefault="007D0EFC" w:rsidP="00C57FD7">
      <w:pPr>
        <w:ind w:firstLine="708"/>
        <w:jc w:val="both"/>
        <w:rPr>
          <w:rFonts w:eastAsiaTheme="minorEastAsia"/>
          <w:sz w:val="28"/>
          <w:szCs w:val="28"/>
        </w:rPr>
      </w:pPr>
      <w:r w:rsidRPr="00352534">
        <w:rPr>
          <w:rFonts w:eastAsiaTheme="minorEastAsia"/>
          <w:sz w:val="28"/>
          <w:szCs w:val="28"/>
        </w:rPr>
        <w:t>3.</w:t>
      </w:r>
      <w:r w:rsidR="00C00F68">
        <w:rPr>
          <w:rFonts w:eastAsiaTheme="minorEastAsia"/>
          <w:sz w:val="28"/>
          <w:szCs w:val="28"/>
        </w:rPr>
        <w:t>10</w:t>
      </w:r>
      <w:r w:rsidRPr="00352534">
        <w:rPr>
          <w:rFonts w:eastAsiaTheme="minorEastAsia"/>
          <w:sz w:val="28"/>
          <w:szCs w:val="28"/>
        </w:rPr>
        <w:t>. Неиспользование Имущества Арендатором не может служить основанием для отказа от внесения арендной платы.</w:t>
      </w:r>
    </w:p>
    <w:p w14:paraId="4856713C" w14:textId="77777777" w:rsidR="008F49A2" w:rsidRPr="00724839" w:rsidRDefault="008F49A2" w:rsidP="008F49A2">
      <w:pPr>
        <w:rPr>
          <w:rFonts w:eastAsiaTheme="minorEastAsia"/>
          <w:color w:val="FF0000"/>
          <w:sz w:val="28"/>
          <w:szCs w:val="28"/>
        </w:rPr>
      </w:pPr>
    </w:p>
    <w:p w14:paraId="3742E280" w14:textId="2874A829" w:rsidR="00E227F3" w:rsidRPr="0096123C" w:rsidRDefault="00A51711" w:rsidP="00BF052D">
      <w:pPr>
        <w:pStyle w:val="ConsPlusNormal"/>
        <w:jc w:val="center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>4</w:t>
      </w:r>
      <w:r w:rsidR="00626288" w:rsidRPr="0096123C">
        <w:rPr>
          <w:b/>
          <w:sz w:val="28"/>
          <w:szCs w:val="28"/>
        </w:rPr>
        <w:t>.</w:t>
      </w:r>
      <w:r w:rsidR="00FF7517" w:rsidRPr="0096123C">
        <w:rPr>
          <w:b/>
          <w:sz w:val="28"/>
          <w:szCs w:val="28"/>
        </w:rPr>
        <w:t xml:space="preserve"> </w:t>
      </w:r>
      <w:r w:rsidR="00626288" w:rsidRPr="0096123C">
        <w:rPr>
          <w:b/>
          <w:sz w:val="28"/>
          <w:szCs w:val="28"/>
        </w:rPr>
        <w:t>Права</w:t>
      </w:r>
      <w:r w:rsidR="00FF7517" w:rsidRPr="0096123C">
        <w:rPr>
          <w:b/>
          <w:sz w:val="28"/>
          <w:szCs w:val="28"/>
        </w:rPr>
        <w:t xml:space="preserve"> </w:t>
      </w:r>
      <w:r w:rsidR="00626288" w:rsidRPr="0096123C">
        <w:rPr>
          <w:b/>
          <w:sz w:val="28"/>
          <w:szCs w:val="28"/>
        </w:rPr>
        <w:t>и</w:t>
      </w:r>
      <w:r w:rsidR="00FF7517" w:rsidRPr="0096123C">
        <w:rPr>
          <w:b/>
          <w:sz w:val="28"/>
          <w:szCs w:val="28"/>
        </w:rPr>
        <w:t xml:space="preserve"> </w:t>
      </w:r>
      <w:r w:rsidR="00626288" w:rsidRPr="0096123C">
        <w:rPr>
          <w:b/>
          <w:sz w:val="28"/>
          <w:szCs w:val="28"/>
        </w:rPr>
        <w:t>обязанности</w:t>
      </w:r>
      <w:r w:rsidR="00FF7517" w:rsidRPr="0096123C">
        <w:rPr>
          <w:b/>
          <w:sz w:val="28"/>
          <w:szCs w:val="28"/>
        </w:rPr>
        <w:t xml:space="preserve"> </w:t>
      </w:r>
      <w:r w:rsidR="00626288" w:rsidRPr="0096123C">
        <w:rPr>
          <w:b/>
          <w:sz w:val="28"/>
          <w:szCs w:val="28"/>
        </w:rPr>
        <w:t>Сторон</w:t>
      </w:r>
    </w:p>
    <w:p w14:paraId="1BF8269D" w14:textId="77777777" w:rsidR="008F49A2" w:rsidRPr="0096123C" w:rsidRDefault="008F49A2" w:rsidP="008F49A2">
      <w:pPr>
        <w:pStyle w:val="ConsPlusNormal"/>
        <w:outlineLvl w:val="0"/>
        <w:rPr>
          <w:sz w:val="28"/>
          <w:szCs w:val="28"/>
        </w:rPr>
      </w:pPr>
    </w:p>
    <w:p w14:paraId="19EE0DE9" w14:textId="7B806D34" w:rsidR="00094C32" w:rsidRPr="0096123C" w:rsidRDefault="00A51711" w:rsidP="00BF052D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94C32" w:rsidRPr="0096123C">
        <w:rPr>
          <w:sz w:val="28"/>
          <w:szCs w:val="28"/>
        </w:rPr>
        <w:t>.1. Арендодатель вправе:</w:t>
      </w:r>
    </w:p>
    <w:p w14:paraId="5C9851F3" w14:textId="20BBB92A" w:rsidR="00094C32" w:rsidRPr="0096123C" w:rsidRDefault="00A51711" w:rsidP="00BF052D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94C32" w:rsidRPr="0096123C">
        <w:rPr>
          <w:sz w:val="28"/>
          <w:szCs w:val="28"/>
        </w:rPr>
        <w:t xml:space="preserve">.1.1. </w:t>
      </w:r>
      <w:r w:rsidR="008F49A2" w:rsidRPr="0096123C">
        <w:rPr>
          <w:sz w:val="28"/>
          <w:szCs w:val="28"/>
        </w:rPr>
        <w:t>Беспрепятственно производить периодический осмотр Имущества</w:t>
      </w:r>
      <w:r w:rsidR="00724839">
        <w:rPr>
          <w:sz w:val="28"/>
          <w:szCs w:val="28"/>
        </w:rPr>
        <w:t xml:space="preserve"> </w:t>
      </w:r>
      <w:r w:rsidR="008F49A2" w:rsidRPr="0096123C">
        <w:rPr>
          <w:sz w:val="28"/>
          <w:szCs w:val="28"/>
        </w:rPr>
        <w:t>на предмет соблюдения условий его эксплуатации и использования в соответствии</w:t>
      </w:r>
      <w:r w:rsidR="00724839">
        <w:rPr>
          <w:sz w:val="28"/>
          <w:szCs w:val="28"/>
        </w:rPr>
        <w:t xml:space="preserve"> </w:t>
      </w:r>
      <w:r w:rsidR="008F49A2" w:rsidRPr="0096123C">
        <w:rPr>
          <w:sz w:val="28"/>
          <w:szCs w:val="28"/>
        </w:rPr>
        <w:t>с Договором, законодательством Московской области и законодательством Российской Федерации.</w:t>
      </w:r>
    </w:p>
    <w:p w14:paraId="77231A2C" w14:textId="4347FF48" w:rsidR="00821F24" w:rsidRPr="0096123C" w:rsidRDefault="00A51711" w:rsidP="00BF052D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094C32" w:rsidRPr="0096123C">
        <w:rPr>
          <w:sz w:val="28"/>
          <w:szCs w:val="28"/>
        </w:rPr>
        <w:t xml:space="preserve">.1.2. </w:t>
      </w:r>
      <w:r w:rsidR="008F49A2" w:rsidRPr="0096123C">
        <w:rPr>
          <w:sz w:val="28"/>
          <w:szCs w:val="28"/>
        </w:rPr>
        <w:t>Отказаться от заключения Договора на новый срок и расторгнуть</w:t>
      </w:r>
      <w:r w:rsidR="00724839">
        <w:rPr>
          <w:sz w:val="28"/>
          <w:szCs w:val="28"/>
        </w:rPr>
        <w:t xml:space="preserve"> </w:t>
      </w:r>
      <w:r w:rsidR="008F49A2" w:rsidRPr="0096123C">
        <w:rPr>
          <w:sz w:val="28"/>
          <w:szCs w:val="28"/>
        </w:rPr>
        <w:t>его по окончании срока действия Договора, направив уведомление Арендатору</w:t>
      </w:r>
      <w:r w:rsidR="00724839">
        <w:rPr>
          <w:sz w:val="28"/>
          <w:szCs w:val="28"/>
        </w:rPr>
        <w:t xml:space="preserve"> </w:t>
      </w:r>
      <w:r w:rsidR="008F49A2" w:rsidRPr="0096123C">
        <w:rPr>
          <w:sz w:val="28"/>
          <w:szCs w:val="28"/>
        </w:rPr>
        <w:t>за два месяца до окончания срока действия Договора, в соответствии с условиями, предусмотренными ст. 17.1 Федерального закона от 26.07.2006 № 135-ФЗ «О защите конкуренции».</w:t>
      </w:r>
      <w:r w:rsidR="00821F24" w:rsidRPr="0096123C">
        <w:rPr>
          <w:sz w:val="28"/>
          <w:szCs w:val="28"/>
        </w:rPr>
        <w:t xml:space="preserve"> По окончании срока действия Договора Арендатор передает Имущество Арендодателю по акту приема-передачи с учетом проведенных работ по ремонту </w:t>
      </w:r>
      <w:r w:rsidR="00724839">
        <w:rPr>
          <w:sz w:val="28"/>
          <w:szCs w:val="28"/>
        </w:rPr>
        <w:t>(</w:t>
      </w:r>
      <w:r w:rsidR="00821F24" w:rsidRPr="0096123C">
        <w:rPr>
          <w:sz w:val="28"/>
          <w:szCs w:val="28"/>
        </w:rPr>
        <w:t>восстановлени</w:t>
      </w:r>
      <w:r w:rsidR="00724839">
        <w:rPr>
          <w:sz w:val="28"/>
          <w:szCs w:val="28"/>
        </w:rPr>
        <w:t>ю,</w:t>
      </w:r>
      <w:r w:rsidR="00821F24" w:rsidRPr="0096123C">
        <w:rPr>
          <w:sz w:val="28"/>
          <w:szCs w:val="28"/>
        </w:rPr>
        <w:t xml:space="preserve"> реконструкции) здания, сооружения, </w:t>
      </w:r>
      <w:r w:rsidR="00D00476">
        <w:rPr>
          <w:sz w:val="28"/>
          <w:szCs w:val="28"/>
        </w:rPr>
        <w:t xml:space="preserve">встроенно-пристроенных объектов, </w:t>
      </w:r>
      <w:r w:rsidR="00821F24" w:rsidRPr="0096123C">
        <w:rPr>
          <w:sz w:val="28"/>
          <w:szCs w:val="28"/>
        </w:rPr>
        <w:t>вместе со всеми произведенными неотделимыми улучшениями, а также в состоянии естественного износа, о чем Стороны оформляют соглашение о расторжении Договора.</w:t>
      </w:r>
    </w:p>
    <w:p w14:paraId="63E94CC2" w14:textId="3A34809F" w:rsidR="00094C32" w:rsidRPr="0096123C" w:rsidRDefault="00094C32" w:rsidP="00BF052D">
      <w:pPr>
        <w:pStyle w:val="ConsPlusNormal"/>
        <w:ind w:firstLine="709"/>
        <w:jc w:val="both"/>
        <w:rPr>
          <w:sz w:val="28"/>
          <w:szCs w:val="28"/>
        </w:rPr>
      </w:pPr>
      <w:r w:rsidRPr="0096123C">
        <w:rPr>
          <w:sz w:val="28"/>
          <w:szCs w:val="28"/>
        </w:rPr>
        <w:t>4.1.3. Не чаще одного раза в год пер</w:t>
      </w:r>
      <w:r w:rsidR="008F49A2" w:rsidRPr="0096123C">
        <w:rPr>
          <w:sz w:val="28"/>
          <w:szCs w:val="28"/>
        </w:rPr>
        <w:t>есмотреть размер арендной платы</w:t>
      </w:r>
      <w:r w:rsidR="00724839">
        <w:rPr>
          <w:sz w:val="28"/>
          <w:szCs w:val="28"/>
        </w:rPr>
        <w:t xml:space="preserve"> </w:t>
      </w:r>
      <w:r w:rsidRPr="0096123C">
        <w:rPr>
          <w:sz w:val="28"/>
          <w:szCs w:val="28"/>
        </w:rPr>
        <w:t>в соответствии с законодательством Российской Федерации.</w:t>
      </w:r>
    </w:p>
    <w:p w14:paraId="08328938" w14:textId="77777777" w:rsidR="00094C32" w:rsidRPr="0096123C" w:rsidRDefault="00094C32" w:rsidP="00BF052D">
      <w:pPr>
        <w:pStyle w:val="ConsPlusNormal"/>
        <w:ind w:firstLine="709"/>
        <w:jc w:val="both"/>
        <w:rPr>
          <w:sz w:val="28"/>
          <w:szCs w:val="28"/>
        </w:rPr>
      </w:pPr>
      <w:r w:rsidRPr="0096123C">
        <w:rPr>
          <w:sz w:val="28"/>
          <w:szCs w:val="28"/>
        </w:rPr>
        <w:t>При этом изменения арендной платы в сторону уменьшения не допускаются.</w:t>
      </w:r>
    </w:p>
    <w:p w14:paraId="15C6DB8C" w14:textId="5F337ABC" w:rsidR="00A5157C" w:rsidRPr="0096123C" w:rsidRDefault="007B649E" w:rsidP="00BF052D">
      <w:pPr>
        <w:pStyle w:val="ConsPlusNormal"/>
        <w:ind w:firstLine="709"/>
        <w:jc w:val="both"/>
        <w:rPr>
          <w:sz w:val="28"/>
          <w:szCs w:val="28"/>
        </w:rPr>
      </w:pPr>
      <w:r w:rsidRPr="0096123C">
        <w:rPr>
          <w:sz w:val="28"/>
          <w:szCs w:val="28"/>
        </w:rPr>
        <w:t>4.1.4</w:t>
      </w:r>
      <w:r w:rsidR="00A5157C" w:rsidRPr="0096123C">
        <w:rPr>
          <w:sz w:val="28"/>
          <w:szCs w:val="28"/>
        </w:rPr>
        <w:t>. Требовать в установленном законодательством Российской Федерации порядке возмещения ущерба, нанесенного</w:t>
      </w:r>
      <w:r w:rsidR="008F49A2" w:rsidRPr="0096123C">
        <w:rPr>
          <w:sz w:val="28"/>
          <w:szCs w:val="28"/>
        </w:rPr>
        <w:t xml:space="preserve"> Арендатором Имуществу, а также</w:t>
      </w:r>
      <w:r w:rsidR="00724839">
        <w:rPr>
          <w:sz w:val="28"/>
          <w:szCs w:val="28"/>
        </w:rPr>
        <w:t xml:space="preserve"> </w:t>
      </w:r>
      <w:r w:rsidR="00A5157C" w:rsidRPr="0096123C">
        <w:rPr>
          <w:sz w:val="28"/>
          <w:szCs w:val="28"/>
        </w:rPr>
        <w:t>в результате нарушения Арендатором условий Договора.</w:t>
      </w:r>
    </w:p>
    <w:p w14:paraId="08E1582A" w14:textId="19DE9458" w:rsidR="00A5157C" w:rsidRPr="0096123C" w:rsidRDefault="007B649E" w:rsidP="00BF052D">
      <w:pPr>
        <w:pStyle w:val="ConsPlusNormal"/>
        <w:ind w:firstLine="709"/>
        <w:jc w:val="both"/>
        <w:rPr>
          <w:sz w:val="28"/>
          <w:szCs w:val="28"/>
        </w:rPr>
      </w:pPr>
      <w:r w:rsidRPr="0096123C">
        <w:rPr>
          <w:sz w:val="28"/>
          <w:szCs w:val="28"/>
        </w:rPr>
        <w:t>4.1.5</w:t>
      </w:r>
      <w:r w:rsidR="00A5157C" w:rsidRPr="0096123C">
        <w:rPr>
          <w:sz w:val="28"/>
          <w:szCs w:val="28"/>
        </w:rPr>
        <w:t>. Требовать досрочного расторжения Договора по основаниям, предусмотренным гражданским законодательством Российской Федерации</w:t>
      </w:r>
      <w:r w:rsidR="000E46D3" w:rsidRPr="0096123C">
        <w:rPr>
          <w:sz w:val="28"/>
          <w:szCs w:val="28"/>
        </w:rPr>
        <w:t>.</w:t>
      </w:r>
    </w:p>
    <w:p w14:paraId="47FFEF9D" w14:textId="77777777" w:rsidR="00094C32" w:rsidRPr="0096123C" w:rsidRDefault="00094C32" w:rsidP="00BF052D">
      <w:pPr>
        <w:pStyle w:val="ConsPlusNormal"/>
        <w:ind w:firstLine="709"/>
        <w:jc w:val="both"/>
        <w:rPr>
          <w:sz w:val="28"/>
          <w:szCs w:val="28"/>
        </w:rPr>
      </w:pPr>
      <w:r w:rsidRPr="0096123C">
        <w:rPr>
          <w:sz w:val="28"/>
          <w:szCs w:val="28"/>
        </w:rPr>
        <w:t>4.2. Арендодатель обязан:</w:t>
      </w:r>
    </w:p>
    <w:p w14:paraId="40984841" w14:textId="54344846" w:rsidR="00094C32" w:rsidRPr="0096123C" w:rsidRDefault="00094C32" w:rsidP="00BF052D">
      <w:pPr>
        <w:pStyle w:val="ConsPlusNormal"/>
        <w:ind w:firstLine="709"/>
        <w:jc w:val="both"/>
        <w:rPr>
          <w:sz w:val="28"/>
          <w:szCs w:val="28"/>
        </w:rPr>
      </w:pPr>
      <w:r w:rsidRPr="0096123C">
        <w:rPr>
          <w:sz w:val="28"/>
          <w:szCs w:val="28"/>
        </w:rPr>
        <w:t>4.2.1. Корректировать в одностороннем порядке размер арендной платы</w:t>
      </w:r>
      <w:r w:rsidR="00D03DA1" w:rsidRPr="0096123C">
        <w:rPr>
          <w:sz w:val="28"/>
          <w:szCs w:val="28"/>
        </w:rPr>
        <w:t xml:space="preserve"> в соответствии с законодательством Российской Федерации и законодательством Московской области</w:t>
      </w:r>
      <w:r w:rsidRPr="0096123C">
        <w:rPr>
          <w:sz w:val="28"/>
          <w:szCs w:val="28"/>
        </w:rPr>
        <w:t>.</w:t>
      </w:r>
    </w:p>
    <w:p w14:paraId="2D18C6DF" w14:textId="77777777" w:rsidR="00094C32" w:rsidRPr="0096123C" w:rsidRDefault="00094C32" w:rsidP="00BF052D">
      <w:pPr>
        <w:pStyle w:val="ConsPlusNormal"/>
        <w:ind w:firstLine="709"/>
        <w:jc w:val="both"/>
        <w:rPr>
          <w:sz w:val="28"/>
          <w:szCs w:val="28"/>
        </w:rPr>
      </w:pPr>
      <w:r w:rsidRPr="0096123C">
        <w:rPr>
          <w:sz w:val="28"/>
          <w:szCs w:val="28"/>
        </w:rPr>
        <w:t xml:space="preserve">4.2.2. Уведомить Арендатора об изменении значения показателей, используемых при определении размера арендной платы. </w:t>
      </w:r>
    </w:p>
    <w:p w14:paraId="2A922A03" w14:textId="77777777" w:rsidR="00094C32" w:rsidRPr="0096123C" w:rsidRDefault="00094C32" w:rsidP="00BF052D">
      <w:pPr>
        <w:pStyle w:val="ConsPlusNormal"/>
        <w:ind w:firstLine="709"/>
        <w:jc w:val="both"/>
        <w:rPr>
          <w:sz w:val="28"/>
          <w:szCs w:val="28"/>
        </w:rPr>
      </w:pPr>
      <w:r w:rsidRPr="0096123C">
        <w:rPr>
          <w:sz w:val="28"/>
          <w:szCs w:val="28"/>
        </w:rPr>
        <w:t>4.2.3. Уведомить Арендатора об изменении реквизитов (местонахождение, переименование, банковские реквизиты и т.п.).</w:t>
      </w:r>
    </w:p>
    <w:p w14:paraId="44627621" w14:textId="4C7FA293" w:rsidR="00094C32" w:rsidRPr="0096123C" w:rsidRDefault="00094C32" w:rsidP="00BF052D">
      <w:pPr>
        <w:pStyle w:val="ConsPlusNormal"/>
        <w:ind w:firstLine="709"/>
        <w:jc w:val="both"/>
        <w:rPr>
          <w:sz w:val="28"/>
          <w:szCs w:val="28"/>
        </w:rPr>
      </w:pPr>
      <w:r w:rsidRPr="0096123C">
        <w:rPr>
          <w:sz w:val="28"/>
          <w:szCs w:val="28"/>
        </w:rPr>
        <w:t xml:space="preserve">4.2.4. Осуществлять контроль за перечислением Арендатором </w:t>
      </w:r>
      <w:r w:rsidR="00E4751A" w:rsidRPr="0096123C">
        <w:rPr>
          <w:sz w:val="28"/>
          <w:szCs w:val="28"/>
        </w:rPr>
        <w:t>арендных платежей</w:t>
      </w:r>
      <w:r w:rsidR="00E4751A">
        <w:rPr>
          <w:sz w:val="28"/>
          <w:szCs w:val="28"/>
        </w:rPr>
        <w:t>,</w:t>
      </w:r>
      <w:r w:rsidR="00E4751A" w:rsidRPr="0096123C">
        <w:rPr>
          <w:sz w:val="28"/>
          <w:szCs w:val="28"/>
        </w:rPr>
        <w:t xml:space="preserve"> </w:t>
      </w:r>
      <w:r w:rsidRPr="0096123C">
        <w:rPr>
          <w:sz w:val="28"/>
          <w:szCs w:val="28"/>
        </w:rPr>
        <w:t>предусмотренных Договором.</w:t>
      </w:r>
    </w:p>
    <w:p w14:paraId="7F4391EE" w14:textId="06FCE4B2" w:rsidR="00094C32" w:rsidRPr="0096123C" w:rsidRDefault="00893950" w:rsidP="00BF052D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4.2.5</w:t>
      </w:r>
      <w:r w:rsidR="00094C32" w:rsidRPr="0096123C">
        <w:rPr>
          <w:sz w:val="28"/>
          <w:szCs w:val="28"/>
        </w:rPr>
        <w:t>. Осуществлять контроль за использо</w:t>
      </w:r>
      <w:r w:rsidR="008F49A2" w:rsidRPr="0096123C">
        <w:rPr>
          <w:sz w:val="28"/>
          <w:szCs w:val="28"/>
        </w:rPr>
        <w:t>ванием Имущества в соответствии</w:t>
      </w:r>
      <w:r w:rsidR="00183F5A" w:rsidRPr="0096123C">
        <w:rPr>
          <w:sz w:val="28"/>
          <w:szCs w:val="28"/>
        </w:rPr>
        <w:t xml:space="preserve"> с целевым назначением </w:t>
      </w:r>
      <w:r w:rsidR="006F05F2" w:rsidRPr="0096123C">
        <w:rPr>
          <w:sz w:val="28"/>
          <w:szCs w:val="28"/>
        </w:rPr>
        <w:t>Им</w:t>
      </w:r>
      <w:r w:rsidR="00183F5A" w:rsidRPr="0096123C">
        <w:rPr>
          <w:sz w:val="28"/>
          <w:szCs w:val="28"/>
        </w:rPr>
        <w:t xml:space="preserve">ущества, </w:t>
      </w:r>
      <w:r w:rsidR="00094C32" w:rsidRPr="0096123C">
        <w:rPr>
          <w:sz w:val="28"/>
          <w:szCs w:val="28"/>
        </w:rPr>
        <w:t>указанн</w:t>
      </w:r>
      <w:r w:rsidR="00183F5A" w:rsidRPr="0096123C">
        <w:rPr>
          <w:sz w:val="28"/>
          <w:szCs w:val="28"/>
        </w:rPr>
        <w:t xml:space="preserve">ым </w:t>
      </w:r>
      <w:r w:rsidR="00094C32" w:rsidRPr="0096123C">
        <w:rPr>
          <w:sz w:val="28"/>
          <w:szCs w:val="28"/>
        </w:rPr>
        <w:t>в пункте 1.</w:t>
      </w:r>
      <w:r w:rsidR="00B77BD2" w:rsidRPr="0096123C">
        <w:rPr>
          <w:sz w:val="28"/>
          <w:szCs w:val="28"/>
        </w:rPr>
        <w:t>1</w:t>
      </w:r>
      <w:r w:rsidR="00094C32" w:rsidRPr="0096123C">
        <w:rPr>
          <w:sz w:val="28"/>
          <w:szCs w:val="28"/>
        </w:rPr>
        <w:t xml:space="preserve"> Договора.</w:t>
      </w:r>
    </w:p>
    <w:p w14:paraId="5E424322" w14:textId="0EA58584" w:rsidR="00094C32" w:rsidRPr="0096123C" w:rsidRDefault="00893950" w:rsidP="00BF052D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4.2.6</w:t>
      </w:r>
      <w:r w:rsidR="00094C32" w:rsidRPr="0096123C">
        <w:rPr>
          <w:sz w:val="28"/>
          <w:szCs w:val="28"/>
        </w:rPr>
        <w:t>. Осуществлять контроль за соответствием занимаем</w:t>
      </w:r>
      <w:r w:rsidR="007B649E" w:rsidRPr="0096123C">
        <w:rPr>
          <w:sz w:val="28"/>
          <w:szCs w:val="28"/>
        </w:rPr>
        <w:t>ого</w:t>
      </w:r>
      <w:r w:rsidR="00094C32" w:rsidRPr="0096123C">
        <w:rPr>
          <w:sz w:val="28"/>
          <w:szCs w:val="28"/>
        </w:rPr>
        <w:t xml:space="preserve"> Арендатором </w:t>
      </w:r>
      <w:r w:rsidR="009E10B9" w:rsidRPr="0096123C">
        <w:rPr>
          <w:sz w:val="28"/>
          <w:szCs w:val="28"/>
        </w:rPr>
        <w:t>Имущества</w:t>
      </w:r>
      <w:r w:rsidR="00094C32" w:rsidRPr="0096123C">
        <w:rPr>
          <w:sz w:val="28"/>
          <w:szCs w:val="28"/>
        </w:rPr>
        <w:t xml:space="preserve">, </w:t>
      </w:r>
      <w:r w:rsidR="007B649E" w:rsidRPr="0096123C">
        <w:rPr>
          <w:sz w:val="28"/>
          <w:szCs w:val="28"/>
        </w:rPr>
        <w:t>переданного</w:t>
      </w:r>
      <w:r w:rsidR="00094C32" w:rsidRPr="0096123C">
        <w:rPr>
          <w:sz w:val="28"/>
          <w:szCs w:val="28"/>
        </w:rPr>
        <w:t xml:space="preserve"> в аренду.</w:t>
      </w:r>
    </w:p>
    <w:p w14:paraId="2F1649F1" w14:textId="71B2D404" w:rsidR="00094C32" w:rsidRPr="0096123C" w:rsidRDefault="00893950" w:rsidP="00BF052D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4.2.7</w:t>
      </w:r>
      <w:r w:rsidR="00094C32" w:rsidRPr="0096123C">
        <w:rPr>
          <w:sz w:val="28"/>
          <w:szCs w:val="28"/>
        </w:rPr>
        <w:t xml:space="preserve">. Осуществлять контроль за своевременным подписанием акта приема-передачи </w:t>
      </w:r>
      <w:r>
        <w:rPr>
          <w:sz w:val="28"/>
          <w:szCs w:val="28"/>
        </w:rPr>
        <w:t>и</w:t>
      </w:r>
      <w:r w:rsidR="007B649E" w:rsidRPr="0096123C">
        <w:rPr>
          <w:sz w:val="28"/>
          <w:szCs w:val="28"/>
        </w:rPr>
        <w:t>мущества</w:t>
      </w:r>
      <w:r w:rsidR="00094C32" w:rsidRPr="0096123C">
        <w:rPr>
          <w:sz w:val="28"/>
          <w:szCs w:val="28"/>
        </w:rPr>
        <w:t xml:space="preserve"> в случае досрочного освобождения </w:t>
      </w:r>
      <w:r w:rsidR="009E10B9" w:rsidRPr="0096123C">
        <w:rPr>
          <w:sz w:val="28"/>
          <w:szCs w:val="28"/>
        </w:rPr>
        <w:t xml:space="preserve">Имущества </w:t>
      </w:r>
      <w:r w:rsidR="00094C32" w:rsidRPr="0096123C">
        <w:rPr>
          <w:sz w:val="28"/>
          <w:szCs w:val="28"/>
        </w:rPr>
        <w:t>Арендатором.</w:t>
      </w:r>
    </w:p>
    <w:p w14:paraId="051F6D2F" w14:textId="65FBBEC9" w:rsidR="001177D0" w:rsidRPr="00DA2291" w:rsidRDefault="00893950" w:rsidP="00BF052D">
      <w:pPr>
        <w:pStyle w:val="ConsPlusNormal"/>
        <w:ind w:firstLine="709"/>
        <w:jc w:val="both"/>
        <w:rPr>
          <w:sz w:val="28"/>
          <w:szCs w:val="28"/>
        </w:rPr>
      </w:pPr>
      <w:r w:rsidRPr="00DA2291">
        <w:rPr>
          <w:sz w:val="28"/>
          <w:szCs w:val="28"/>
        </w:rPr>
        <w:t>4.2.8</w:t>
      </w:r>
      <w:r w:rsidR="001177D0" w:rsidRPr="00DA2291">
        <w:rPr>
          <w:sz w:val="28"/>
          <w:szCs w:val="28"/>
        </w:rPr>
        <w:t>. Передать Имущество Арендатору по</w:t>
      </w:r>
      <w:r w:rsidR="008F49A2" w:rsidRPr="00DA2291">
        <w:rPr>
          <w:sz w:val="28"/>
          <w:szCs w:val="28"/>
        </w:rPr>
        <w:t xml:space="preserve"> акту приема-передачи Имущества</w:t>
      </w:r>
      <w:r w:rsidR="001177D0" w:rsidRPr="00DA2291">
        <w:rPr>
          <w:sz w:val="28"/>
          <w:szCs w:val="28"/>
        </w:rPr>
        <w:t>.</w:t>
      </w:r>
    </w:p>
    <w:p w14:paraId="75B1C7F8" w14:textId="28AE5C66" w:rsidR="00821F24" w:rsidRPr="0096123C" w:rsidRDefault="00893950" w:rsidP="00821F2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4.2.9</w:t>
      </w:r>
      <w:r w:rsidR="00821F24" w:rsidRPr="0096123C">
        <w:rPr>
          <w:sz w:val="28"/>
          <w:szCs w:val="28"/>
        </w:rPr>
        <w:t xml:space="preserve">. Расторгнуть Договор в случае нарушения Арендатором сроков, предусмотренных </w:t>
      </w:r>
      <w:r w:rsidR="00821F24" w:rsidRPr="00BA1C60">
        <w:rPr>
          <w:sz w:val="28"/>
          <w:szCs w:val="28"/>
        </w:rPr>
        <w:t>п</w:t>
      </w:r>
      <w:r w:rsidR="00CD6182">
        <w:rPr>
          <w:sz w:val="28"/>
          <w:szCs w:val="28"/>
        </w:rPr>
        <w:t>.</w:t>
      </w:r>
      <w:r w:rsidR="00821F24" w:rsidRPr="00BA1C60">
        <w:rPr>
          <w:sz w:val="28"/>
          <w:szCs w:val="28"/>
        </w:rPr>
        <w:t>4.3.17, а также требований, предусмотренных п</w:t>
      </w:r>
      <w:r w:rsidR="00CD6182">
        <w:rPr>
          <w:sz w:val="28"/>
          <w:szCs w:val="28"/>
        </w:rPr>
        <w:t>.</w:t>
      </w:r>
      <w:r w:rsidR="00821F24" w:rsidRPr="00BA1C60">
        <w:rPr>
          <w:sz w:val="28"/>
          <w:szCs w:val="28"/>
        </w:rPr>
        <w:t>4.3.</w:t>
      </w:r>
      <w:r w:rsidR="00FC6DDB" w:rsidRPr="00BA1C60">
        <w:rPr>
          <w:sz w:val="28"/>
          <w:szCs w:val="28"/>
        </w:rPr>
        <w:t>8</w:t>
      </w:r>
      <w:r w:rsidR="00821F24" w:rsidRPr="00BA1C60">
        <w:rPr>
          <w:sz w:val="28"/>
          <w:szCs w:val="28"/>
        </w:rPr>
        <w:t xml:space="preserve"> и </w:t>
      </w:r>
      <w:r w:rsidR="00CD6182">
        <w:rPr>
          <w:sz w:val="28"/>
          <w:szCs w:val="28"/>
        </w:rPr>
        <w:t>п.</w:t>
      </w:r>
      <w:r w:rsidR="00821F24" w:rsidRPr="00BA1C60">
        <w:rPr>
          <w:sz w:val="28"/>
          <w:szCs w:val="28"/>
        </w:rPr>
        <w:t>4.3.19 настоящего Договора</w:t>
      </w:r>
      <w:r w:rsidR="00821F24" w:rsidRPr="0096123C">
        <w:rPr>
          <w:sz w:val="28"/>
          <w:szCs w:val="28"/>
        </w:rPr>
        <w:t>, предупредив об этом Арендатора не позднее за две недели до даты расторжения Договора.</w:t>
      </w:r>
    </w:p>
    <w:p w14:paraId="3AD0BBFC" w14:textId="61182871" w:rsidR="00215E38" w:rsidRPr="0096123C" w:rsidRDefault="00821F24" w:rsidP="00821F24">
      <w:pPr>
        <w:pStyle w:val="ConsPlusNormal"/>
        <w:ind w:firstLine="709"/>
        <w:jc w:val="both"/>
        <w:rPr>
          <w:sz w:val="28"/>
          <w:szCs w:val="28"/>
        </w:rPr>
      </w:pPr>
      <w:r w:rsidRPr="0096123C">
        <w:rPr>
          <w:sz w:val="28"/>
          <w:szCs w:val="28"/>
        </w:rPr>
        <w:t>4.2.1</w:t>
      </w:r>
      <w:r w:rsidR="00893950">
        <w:rPr>
          <w:sz w:val="28"/>
          <w:szCs w:val="28"/>
        </w:rPr>
        <w:t>0</w:t>
      </w:r>
      <w:r w:rsidRPr="0096123C">
        <w:rPr>
          <w:sz w:val="28"/>
          <w:szCs w:val="28"/>
        </w:rPr>
        <w:t xml:space="preserve">. Передать в собственность Имущество Арендатору в порядке, установленном Федеральным законом от 22.07.2008 № 159-ФЗ «Об </w:t>
      </w:r>
      <w:r w:rsidRPr="0096123C">
        <w:rPr>
          <w:sz w:val="28"/>
          <w:szCs w:val="28"/>
        </w:rPr>
        <w:lastRenderedPageBreak/>
        <w:t>особенностях отчуждения</w:t>
      </w:r>
      <w:r w:rsidR="00893950">
        <w:rPr>
          <w:sz w:val="28"/>
          <w:szCs w:val="28"/>
        </w:rPr>
        <w:t xml:space="preserve"> движимого и</w:t>
      </w:r>
      <w:r w:rsidRPr="0096123C">
        <w:rPr>
          <w:sz w:val="28"/>
          <w:szCs w:val="28"/>
        </w:rPr>
        <w:t xml:space="preserve">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</w:t>
      </w:r>
      <w:r w:rsidR="00D00476">
        <w:rPr>
          <w:sz w:val="28"/>
          <w:szCs w:val="28"/>
        </w:rPr>
        <w:t xml:space="preserve">, в случае получения заявления, предусмотренного пунктом 2.1 пункта 2 статьи 9 Федерального закона </w:t>
      </w:r>
      <w:r w:rsidR="00D00476" w:rsidRPr="0096123C">
        <w:rPr>
          <w:sz w:val="28"/>
          <w:szCs w:val="28"/>
        </w:rPr>
        <w:t>от 22.07.2008 № 159-ФЗ «Об особенностях отчуждения</w:t>
      </w:r>
      <w:r w:rsidR="00D00476">
        <w:rPr>
          <w:sz w:val="28"/>
          <w:szCs w:val="28"/>
        </w:rPr>
        <w:t xml:space="preserve"> движимого и</w:t>
      </w:r>
      <w:r w:rsidR="00D00476" w:rsidRPr="0096123C">
        <w:rPr>
          <w:sz w:val="28"/>
          <w:szCs w:val="28"/>
        </w:rPr>
        <w:t xml:space="preserve">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</w:t>
      </w:r>
      <w:r w:rsidR="00D25995">
        <w:rPr>
          <w:sz w:val="28"/>
          <w:szCs w:val="28"/>
        </w:rPr>
        <w:t>.</w:t>
      </w:r>
      <w:r w:rsidRPr="0096123C">
        <w:rPr>
          <w:sz w:val="28"/>
          <w:szCs w:val="28"/>
        </w:rPr>
        <w:t xml:space="preserve"> </w:t>
      </w:r>
    </w:p>
    <w:p w14:paraId="143B03F2" w14:textId="3DBF3729" w:rsidR="00215E38" w:rsidRPr="0096123C" w:rsidRDefault="00215E38" w:rsidP="00821F24">
      <w:pPr>
        <w:pStyle w:val="ConsPlusNormal"/>
        <w:ind w:firstLine="709"/>
        <w:jc w:val="both"/>
        <w:rPr>
          <w:sz w:val="28"/>
          <w:szCs w:val="28"/>
        </w:rPr>
      </w:pPr>
      <w:r w:rsidRPr="0096123C">
        <w:rPr>
          <w:sz w:val="28"/>
          <w:szCs w:val="28"/>
        </w:rPr>
        <w:t>4.2.1</w:t>
      </w:r>
      <w:r w:rsidR="00893950">
        <w:rPr>
          <w:sz w:val="28"/>
          <w:szCs w:val="28"/>
        </w:rPr>
        <w:t>1</w:t>
      </w:r>
      <w:r w:rsidRPr="0096123C">
        <w:rPr>
          <w:sz w:val="28"/>
          <w:szCs w:val="28"/>
        </w:rPr>
        <w:t>. Выдать письменное разрешение Арендатору на проведение работ по ремонту (восстановлению, реконструкции) Имущества в порядке, установленном законодательством Российской Федерации и муниципальными нормативно-правовыми актами, в случае направления Арендатором проектной документации на проведение работ по ремонту (восстановлению, реконструкции) Имущества</w:t>
      </w:r>
      <w:r w:rsidR="00FC6DDB" w:rsidRPr="0096123C">
        <w:rPr>
          <w:sz w:val="28"/>
          <w:szCs w:val="28"/>
        </w:rPr>
        <w:t>.</w:t>
      </w:r>
    </w:p>
    <w:p w14:paraId="21AC5441" w14:textId="77777777" w:rsidR="001177D0" w:rsidRPr="0096123C" w:rsidRDefault="00094C32" w:rsidP="00BF052D">
      <w:pPr>
        <w:pStyle w:val="ConsPlusNormal"/>
        <w:ind w:firstLine="709"/>
        <w:jc w:val="both"/>
        <w:rPr>
          <w:sz w:val="28"/>
          <w:szCs w:val="28"/>
        </w:rPr>
      </w:pPr>
      <w:r w:rsidRPr="0096123C">
        <w:rPr>
          <w:sz w:val="28"/>
          <w:szCs w:val="28"/>
        </w:rPr>
        <w:t>4.3. Арендатор обязан:</w:t>
      </w:r>
    </w:p>
    <w:p w14:paraId="6B291395" w14:textId="44FB71AF" w:rsidR="00094C32" w:rsidRPr="0096123C" w:rsidRDefault="00094C32" w:rsidP="00D03DA1">
      <w:pPr>
        <w:ind w:firstLine="709"/>
        <w:jc w:val="both"/>
        <w:rPr>
          <w:sz w:val="28"/>
          <w:szCs w:val="28"/>
        </w:rPr>
      </w:pPr>
      <w:r w:rsidRPr="0096123C">
        <w:rPr>
          <w:sz w:val="28"/>
          <w:szCs w:val="28"/>
        </w:rPr>
        <w:t xml:space="preserve">4.3.1. </w:t>
      </w:r>
      <w:r w:rsidR="006C57B2" w:rsidRPr="0096123C">
        <w:rPr>
          <w:sz w:val="28"/>
          <w:szCs w:val="28"/>
        </w:rPr>
        <w:t>Использовать Имущество в соответствии с целями и видом разрешенного</w:t>
      </w:r>
      <w:r w:rsidR="00D03DA1" w:rsidRPr="0096123C">
        <w:rPr>
          <w:sz w:val="28"/>
          <w:szCs w:val="28"/>
        </w:rPr>
        <w:t xml:space="preserve"> </w:t>
      </w:r>
      <w:r w:rsidR="006C57B2" w:rsidRPr="0096123C">
        <w:rPr>
          <w:sz w:val="28"/>
          <w:szCs w:val="28"/>
        </w:rPr>
        <w:t>использования, указанными в п</w:t>
      </w:r>
      <w:r w:rsidR="00CD6182">
        <w:rPr>
          <w:sz w:val="28"/>
          <w:szCs w:val="28"/>
        </w:rPr>
        <w:t>.</w:t>
      </w:r>
      <w:r w:rsidR="006C57B2" w:rsidRPr="0096123C">
        <w:rPr>
          <w:sz w:val="28"/>
          <w:szCs w:val="28"/>
        </w:rPr>
        <w:t>1.1.1.1, 1.1.2.</w:t>
      </w:r>
      <w:r w:rsidR="00547FFB" w:rsidRPr="0096123C">
        <w:rPr>
          <w:sz w:val="28"/>
          <w:szCs w:val="28"/>
        </w:rPr>
        <w:t xml:space="preserve">1 </w:t>
      </w:r>
      <w:r w:rsidR="006C57B2" w:rsidRPr="0096123C">
        <w:rPr>
          <w:sz w:val="28"/>
          <w:szCs w:val="28"/>
        </w:rPr>
        <w:t>Договора.</w:t>
      </w:r>
    </w:p>
    <w:p w14:paraId="21E13065" w14:textId="438DC8B4" w:rsidR="00094C32" w:rsidRPr="0096123C" w:rsidRDefault="00094C32" w:rsidP="00D03DA1">
      <w:pPr>
        <w:pStyle w:val="ConsPlusNormal"/>
        <w:ind w:firstLine="709"/>
        <w:jc w:val="both"/>
        <w:rPr>
          <w:sz w:val="28"/>
          <w:szCs w:val="28"/>
          <w:lang w:eastAsia="zh-CN"/>
        </w:rPr>
      </w:pPr>
      <w:bookmarkStart w:id="11" w:name="P1265"/>
      <w:bookmarkEnd w:id="11"/>
      <w:r w:rsidRPr="0096123C">
        <w:rPr>
          <w:sz w:val="28"/>
          <w:szCs w:val="28"/>
        </w:rPr>
        <w:t>4.3.2. Своевременно и в полном объеме вносить арендную плату</w:t>
      </w:r>
      <w:r w:rsidR="006C57B2" w:rsidRPr="0096123C">
        <w:rPr>
          <w:sz w:val="28"/>
          <w:szCs w:val="28"/>
        </w:rPr>
        <w:t xml:space="preserve"> за Имущество в порядке и в сроки</w:t>
      </w:r>
      <w:r w:rsidRPr="0096123C">
        <w:rPr>
          <w:sz w:val="28"/>
          <w:szCs w:val="28"/>
        </w:rPr>
        <w:t>, установленн</w:t>
      </w:r>
      <w:r w:rsidR="006C57B2" w:rsidRPr="0096123C">
        <w:rPr>
          <w:sz w:val="28"/>
          <w:szCs w:val="28"/>
        </w:rPr>
        <w:t>ые</w:t>
      </w:r>
      <w:r w:rsidRPr="0096123C">
        <w:rPr>
          <w:sz w:val="28"/>
          <w:szCs w:val="28"/>
        </w:rPr>
        <w:t xml:space="preserve"> Договором.</w:t>
      </w:r>
    </w:p>
    <w:p w14:paraId="570A5082" w14:textId="0D309D78" w:rsidR="00094C32" w:rsidRPr="0096123C" w:rsidRDefault="008F49A2" w:rsidP="00D03DA1">
      <w:pPr>
        <w:pStyle w:val="ConsPlusNormal"/>
        <w:ind w:firstLine="709"/>
        <w:jc w:val="both"/>
        <w:rPr>
          <w:sz w:val="28"/>
          <w:szCs w:val="28"/>
        </w:rPr>
      </w:pPr>
      <w:r w:rsidRPr="0096123C">
        <w:rPr>
          <w:sz w:val="28"/>
          <w:szCs w:val="28"/>
        </w:rPr>
        <w:t>В случае получения от Арендодателя письменного предупреждения в связи</w:t>
      </w:r>
      <w:r w:rsidR="00D25995">
        <w:rPr>
          <w:sz w:val="28"/>
          <w:szCs w:val="28"/>
        </w:rPr>
        <w:t xml:space="preserve"> </w:t>
      </w:r>
      <w:r w:rsidRPr="0096123C">
        <w:rPr>
          <w:sz w:val="28"/>
          <w:szCs w:val="28"/>
        </w:rPr>
        <w:t>с неисполнением обязательств по внесению арендной платы Арендатор обязан погасить задолженность по арендной плате и выплатить</w:t>
      </w:r>
      <w:r w:rsidR="00CD6182">
        <w:rPr>
          <w:sz w:val="28"/>
          <w:szCs w:val="28"/>
        </w:rPr>
        <w:t>,</w:t>
      </w:r>
      <w:r w:rsidRPr="0096123C">
        <w:rPr>
          <w:sz w:val="28"/>
          <w:szCs w:val="28"/>
        </w:rPr>
        <w:t xml:space="preserve"> предусмотренные п</w:t>
      </w:r>
      <w:r w:rsidR="00CD6182">
        <w:rPr>
          <w:sz w:val="28"/>
          <w:szCs w:val="28"/>
        </w:rPr>
        <w:t>.</w:t>
      </w:r>
      <w:r w:rsidRPr="00BA1C60">
        <w:rPr>
          <w:sz w:val="28"/>
          <w:szCs w:val="28"/>
        </w:rPr>
        <w:t>5.3</w:t>
      </w:r>
      <w:r w:rsidRPr="0096123C">
        <w:rPr>
          <w:sz w:val="28"/>
          <w:szCs w:val="28"/>
        </w:rPr>
        <w:t xml:space="preserve"> Договора</w:t>
      </w:r>
      <w:r w:rsidR="00CD6182">
        <w:rPr>
          <w:sz w:val="28"/>
          <w:szCs w:val="28"/>
        </w:rPr>
        <w:t>,</w:t>
      </w:r>
      <w:r w:rsidRPr="0096123C">
        <w:rPr>
          <w:sz w:val="28"/>
          <w:szCs w:val="28"/>
        </w:rPr>
        <w:t xml:space="preserve"> пени в течение трех рабочих дней с даты получения такого предупреждения.</w:t>
      </w:r>
    </w:p>
    <w:p w14:paraId="41BF5F72" w14:textId="4BED9874" w:rsidR="00094C32" w:rsidRPr="0096123C" w:rsidRDefault="00094C32" w:rsidP="00BF052D">
      <w:pPr>
        <w:pStyle w:val="ConsPlusNormal"/>
        <w:ind w:firstLine="709"/>
        <w:jc w:val="both"/>
        <w:rPr>
          <w:sz w:val="28"/>
          <w:szCs w:val="28"/>
        </w:rPr>
      </w:pPr>
      <w:r w:rsidRPr="0096123C">
        <w:rPr>
          <w:sz w:val="28"/>
          <w:szCs w:val="28"/>
        </w:rPr>
        <w:t>4.3.</w:t>
      </w:r>
      <w:r w:rsidR="00AD6C2E" w:rsidRPr="0096123C">
        <w:rPr>
          <w:sz w:val="28"/>
          <w:szCs w:val="28"/>
        </w:rPr>
        <w:t>3</w:t>
      </w:r>
      <w:r w:rsidRPr="0096123C">
        <w:rPr>
          <w:sz w:val="28"/>
          <w:szCs w:val="28"/>
        </w:rPr>
        <w:t>. Вносить арендную плату в соответствии с полученным ув</w:t>
      </w:r>
      <w:r w:rsidR="008F49A2" w:rsidRPr="0096123C">
        <w:rPr>
          <w:sz w:val="28"/>
          <w:szCs w:val="28"/>
        </w:rPr>
        <w:t>едомлением</w:t>
      </w:r>
      <w:r w:rsidR="00D25995">
        <w:rPr>
          <w:sz w:val="28"/>
          <w:szCs w:val="28"/>
        </w:rPr>
        <w:t xml:space="preserve"> </w:t>
      </w:r>
      <w:r w:rsidRPr="0096123C">
        <w:rPr>
          <w:sz w:val="28"/>
          <w:szCs w:val="28"/>
        </w:rPr>
        <w:t>в случае ее пересмотра в порядке, установленном п</w:t>
      </w:r>
      <w:r w:rsidR="00CD6182">
        <w:rPr>
          <w:sz w:val="28"/>
          <w:szCs w:val="28"/>
        </w:rPr>
        <w:t>.</w:t>
      </w:r>
      <w:r w:rsidR="001028DF" w:rsidRPr="00FF7972">
        <w:rPr>
          <w:sz w:val="28"/>
          <w:szCs w:val="28"/>
        </w:rPr>
        <w:t>3.</w:t>
      </w:r>
      <w:r w:rsidR="00D00476">
        <w:rPr>
          <w:sz w:val="28"/>
          <w:szCs w:val="28"/>
        </w:rPr>
        <w:t>9</w:t>
      </w:r>
      <w:r w:rsidR="00CD15E6" w:rsidRPr="0096123C">
        <w:rPr>
          <w:sz w:val="28"/>
          <w:szCs w:val="28"/>
        </w:rPr>
        <w:t xml:space="preserve"> </w:t>
      </w:r>
      <w:r w:rsidRPr="0096123C">
        <w:rPr>
          <w:sz w:val="28"/>
          <w:szCs w:val="28"/>
        </w:rPr>
        <w:t>Договора.</w:t>
      </w:r>
    </w:p>
    <w:p w14:paraId="65BD788C" w14:textId="77777777" w:rsidR="00094C32" w:rsidRPr="0096123C" w:rsidRDefault="00094C32" w:rsidP="00BF052D">
      <w:pPr>
        <w:pStyle w:val="ConsPlusNormal"/>
        <w:ind w:firstLine="709"/>
        <w:jc w:val="both"/>
        <w:rPr>
          <w:sz w:val="28"/>
          <w:szCs w:val="28"/>
        </w:rPr>
      </w:pPr>
      <w:r w:rsidRPr="0096123C">
        <w:rPr>
          <w:sz w:val="28"/>
          <w:szCs w:val="28"/>
        </w:rPr>
        <w:t>4.3.</w:t>
      </w:r>
      <w:r w:rsidR="00AD6C2E" w:rsidRPr="0096123C">
        <w:rPr>
          <w:sz w:val="28"/>
          <w:szCs w:val="28"/>
        </w:rPr>
        <w:t>4</w:t>
      </w:r>
      <w:r w:rsidRPr="0096123C">
        <w:rPr>
          <w:sz w:val="28"/>
          <w:szCs w:val="28"/>
        </w:rPr>
        <w:t xml:space="preserve">. </w:t>
      </w:r>
      <w:r w:rsidR="008F49A2" w:rsidRPr="0096123C">
        <w:rPr>
          <w:sz w:val="28"/>
          <w:szCs w:val="28"/>
        </w:rPr>
        <w:t>Уведомить Арендодателя об изменении реквизитов (местонахождение, переименование, банковские реквизиты и т.п.) в десятидневный срок с момента соответствующего изменения.</w:t>
      </w:r>
    </w:p>
    <w:p w14:paraId="30C66E6C" w14:textId="315982CD" w:rsidR="00094C32" w:rsidRPr="0096123C" w:rsidRDefault="00094C32" w:rsidP="00BF052D">
      <w:pPr>
        <w:pStyle w:val="ConsPlusNormal"/>
        <w:ind w:firstLine="709"/>
        <w:jc w:val="both"/>
        <w:rPr>
          <w:sz w:val="28"/>
          <w:szCs w:val="28"/>
        </w:rPr>
      </w:pPr>
      <w:r w:rsidRPr="0096123C">
        <w:rPr>
          <w:sz w:val="28"/>
          <w:szCs w:val="28"/>
        </w:rPr>
        <w:t>4.3.</w:t>
      </w:r>
      <w:r w:rsidR="00AD6C2E" w:rsidRPr="0096123C">
        <w:rPr>
          <w:sz w:val="28"/>
          <w:szCs w:val="28"/>
        </w:rPr>
        <w:t>5</w:t>
      </w:r>
      <w:r w:rsidRPr="0096123C">
        <w:rPr>
          <w:sz w:val="28"/>
          <w:szCs w:val="28"/>
        </w:rPr>
        <w:t>. Нести расходы по содержанию и эксплуатации Имущества.</w:t>
      </w:r>
    </w:p>
    <w:p w14:paraId="1BD1E3DA" w14:textId="09D92799" w:rsidR="00113355" w:rsidRPr="00BA1C60" w:rsidRDefault="009E10B9" w:rsidP="00113355">
      <w:pPr>
        <w:pStyle w:val="ConsPlusNormal"/>
        <w:ind w:firstLine="709"/>
        <w:jc w:val="both"/>
        <w:rPr>
          <w:sz w:val="28"/>
          <w:szCs w:val="28"/>
        </w:rPr>
      </w:pPr>
      <w:r w:rsidRPr="00BA1C60">
        <w:rPr>
          <w:sz w:val="28"/>
          <w:szCs w:val="28"/>
        </w:rPr>
        <w:t xml:space="preserve">4.3.6. Оплачивать с даты подписания </w:t>
      </w:r>
      <w:r w:rsidR="00D25995" w:rsidRPr="00BA1C60">
        <w:rPr>
          <w:sz w:val="28"/>
          <w:szCs w:val="28"/>
        </w:rPr>
        <w:t>а</w:t>
      </w:r>
      <w:r w:rsidRPr="00BA1C60">
        <w:rPr>
          <w:sz w:val="28"/>
          <w:szCs w:val="28"/>
        </w:rPr>
        <w:t>кт</w:t>
      </w:r>
      <w:r w:rsidR="00CD15E6" w:rsidRPr="00BA1C60">
        <w:rPr>
          <w:sz w:val="28"/>
          <w:szCs w:val="28"/>
        </w:rPr>
        <w:t>а</w:t>
      </w:r>
      <w:r w:rsidRPr="00BA1C60">
        <w:rPr>
          <w:sz w:val="28"/>
          <w:szCs w:val="28"/>
        </w:rPr>
        <w:t xml:space="preserve"> приема-передачи </w:t>
      </w:r>
      <w:r w:rsidR="00077FF0">
        <w:rPr>
          <w:sz w:val="28"/>
          <w:szCs w:val="28"/>
        </w:rPr>
        <w:t>и</w:t>
      </w:r>
      <w:r w:rsidRPr="00BA1C60">
        <w:rPr>
          <w:sz w:val="28"/>
          <w:szCs w:val="28"/>
        </w:rPr>
        <w:t xml:space="preserve">мущества договоры на оказание коммунальных услуг, эксплуатационные и хозяйственные услуги, на вывоз твердых коммунальных отходов, </w:t>
      </w:r>
      <w:r w:rsidR="00D00476">
        <w:rPr>
          <w:sz w:val="28"/>
          <w:szCs w:val="28"/>
        </w:rPr>
        <w:t xml:space="preserve">страхования Объекта аренды, выгодоприобретателем по которому является Арендодатель, </w:t>
      </w:r>
      <w:r w:rsidRPr="00BA1C60">
        <w:rPr>
          <w:sz w:val="28"/>
          <w:szCs w:val="28"/>
        </w:rPr>
        <w:t>с организациями-поставщиками коммунальных услуг не позднее трех месяцев с даты государственной регистрации Договора (копии договоров по истечени</w:t>
      </w:r>
      <w:r w:rsidR="00ED4F34">
        <w:rPr>
          <w:sz w:val="28"/>
          <w:szCs w:val="28"/>
        </w:rPr>
        <w:t>и</w:t>
      </w:r>
      <w:r w:rsidRPr="00BA1C60">
        <w:rPr>
          <w:sz w:val="28"/>
          <w:szCs w:val="28"/>
        </w:rPr>
        <w:t xml:space="preserve"> указанного срока представить Арендодателю).</w:t>
      </w:r>
    </w:p>
    <w:p w14:paraId="770BC912" w14:textId="684DC051" w:rsidR="009E10B9" w:rsidRPr="00BA1C60" w:rsidRDefault="009E10B9" w:rsidP="00113355">
      <w:pPr>
        <w:pStyle w:val="ConsPlusNormal"/>
        <w:ind w:firstLine="709"/>
        <w:jc w:val="both"/>
        <w:rPr>
          <w:sz w:val="28"/>
          <w:szCs w:val="28"/>
        </w:rPr>
      </w:pPr>
      <w:r w:rsidRPr="00BA1C60">
        <w:rPr>
          <w:sz w:val="28"/>
          <w:szCs w:val="28"/>
        </w:rPr>
        <w:t xml:space="preserve">Договоры, указанные в настоящем пункте, </w:t>
      </w:r>
      <w:r w:rsidR="00113355" w:rsidRPr="00BA1C60">
        <w:rPr>
          <w:sz w:val="28"/>
          <w:szCs w:val="28"/>
        </w:rPr>
        <w:t>должны</w:t>
      </w:r>
      <w:r w:rsidRPr="00BA1C60">
        <w:rPr>
          <w:sz w:val="28"/>
          <w:szCs w:val="28"/>
        </w:rPr>
        <w:t xml:space="preserve"> быть заключены с даты подписания </w:t>
      </w:r>
      <w:r w:rsidR="00D25995" w:rsidRPr="00BA1C60">
        <w:rPr>
          <w:sz w:val="28"/>
          <w:szCs w:val="28"/>
        </w:rPr>
        <w:t>а</w:t>
      </w:r>
      <w:r w:rsidRPr="00BA1C60">
        <w:rPr>
          <w:sz w:val="28"/>
          <w:szCs w:val="28"/>
        </w:rPr>
        <w:t>кт</w:t>
      </w:r>
      <w:r w:rsidR="00113355" w:rsidRPr="00BA1C60">
        <w:rPr>
          <w:sz w:val="28"/>
          <w:szCs w:val="28"/>
        </w:rPr>
        <w:t>а п</w:t>
      </w:r>
      <w:r w:rsidRPr="00BA1C60">
        <w:rPr>
          <w:sz w:val="28"/>
          <w:szCs w:val="28"/>
        </w:rPr>
        <w:t xml:space="preserve">риема-передачи </w:t>
      </w:r>
      <w:r w:rsidR="00077FF0">
        <w:rPr>
          <w:sz w:val="28"/>
          <w:szCs w:val="28"/>
        </w:rPr>
        <w:t>и</w:t>
      </w:r>
      <w:r w:rsidRPr="00BA1C60">
        <w:rPr>
          <w:sz w:val="28"/>
          <w:szCs w:val="28"/>
        </w:rPr>
        <w:t>мущества вне зависимости от даты государственной регистрации Договора.</w:t>
      </w:r>
    </w:p>
    <w:p w14:paraId="1A2DBFE9" w14:textId="368FD3D7" w:rsidR="009E10B9" w:rsidRPr="00BA1C60" w:rsidRDefault="009E10B9" w:rsidP="009E10B9">
      <w:pPr>
        <w:pStyle w:val="ConsPlusNormal"/>
        <w:ind w:firstLine="709"/>
        <w:jc w:val="both"/>
        <w:rPr>
          <w:sz w:val="28"/>
          <w:szCs w:val="28"/>
        </w:rPr>
      </w:pPr>
      <w:r w:rsidRPr="00BA1C60">
        <w:rPr>
          <w:sz w:val="28"/>
          <w:szCs w:val="28"/>
        </w:rPr>
        <w:t xml:space="preserve">В любом случае срок договоров, указанных в настоящем пункте, устанавливается с даты </w:t>
      </w:r>
      <w:r w:rsidR="00D25995" w:rsidRPr="00BA1C60">
        <w:rPr>
          <w:sz w:val="28"/>
          <w:szCs w:val="28"/>
        </w:rPr>
        <w:t>а</w:t>
      </w:r>
      <w:r w:rsidRPr="00BA1C60">
        <w:rPr>
          <w:sz w:val="28"/>
          <w:szCs w:val="28"/>
        </w:rPr>
        <w:t>кт</w:t>
      </w:r>
      <w:r w:rsidR="00113355" w:rsidRPr="00BA1C60">
        <w:rPr>
          <w:sz w:val="28"/>
          <w:szCs w:val="28"/>
        </w:rPr>
        <w:t>а</w:t>
      </w:r>
      <w:r w:rsidRPr="00BA1C60">
        <w:rPr>
          <w:sz w:val="28"/>
          <w:szCs w:val="28"/>
        </w:rPr>
        <w:t xml:space="preserve"> приема-передачи </w:t>
      </w:r>
      <w:r w:rsidR="00077FF0">
        <w:rPr>
          <w:sz w:val="28"/>
          <w:szCs w:val="28"/>
        </w:rPr>
        <w:t>и</w:t>
      </w:r>
      <w:r w:rsidRPr="00BA1C60">
        <w:rPr>
          <w:sz w:val="28"/>
          <w:szCs w:val="28"/>
        </w:rPr>
        <w:t>мущества.</w:t>
      </w:r>
    </w:p>
    <w:p w14:paraId="30A7A8D6" w14:textId="05683EF3" w:rsidR="009E10B9" w:rsidRPr="00BA1C60" w:rsidRDefault="009E10B9" w:rsidP="009E10B9">
      <w:pPr>
        <w:pStyle w:val="ConsPlusNormal"/>
        <w:ind w:firstLine="709"/>
        <w:jc w:val="both"/>
        <w:rPr>
          <w:sz w:val="28"/>
          <w:szCs w:val="28"/>
        </w:rPr>
      </w:pPr>
      <w:r w:rsidRPr="00BA1C60">
        <w:rPr>
          <w:sz w:val="28"/>
          <w:szCs w:val="28"/>
        </w:rPr>
        <w:lastRenderedPageBreak/>
        <w:t>Размер платы за коммунальные расходы определяется в соответствии с действующим законодательством</w:t>
      </w:r>
      <w:r w:rsidR="00D25995" w:rsidRPr="00BA1C60">
        <w:rPr>
          <w:sz w:val="28"/>
          <w:szCs w:val="28"/>
        </w:rPr>
        <w:t>.</w:t>
      </w:r>
    </w:p>
    <w:p w14:paraId="20C08FE7" w14:textId="77777777" w:rsidR="00094C32" w:rsidRPr="0096123C" w:rsidRDefault="00094C32" w:rsidP="00BF052D">
      <w:pPr>
        <w:pStyle w:val="ConsPlusNormal"/>
        <w:ind w:firstLine="709"/>
        <w:jc w:val="both"/>
        <w:rPr>
          <w:sz w:val="28"/>
          <w:szCs w:val="28"/>
        </w:rPr>
      </w:pPr>
      <w:r w:rsidRPr="0096123C">
        <w:rPr>
          <w:sz w:val="28"/>
          <w:szCs w:val="28"/>
        </w:rPr>
        <w:t>4.3.</w:t>
      </w:r>
      <w:r w:rsidR="00AD6C2E" w:rsidRPr="0096123C">
        <w:rPr>
          <w:sz w:val="28"/>
          <w:szCs w:val="28"/>
        </w:rPr>
        <w:t>7</w:t>
      </w:r>
      <w:r w:rsidRPr="0096123C">
        <w:rPr>
          <w:sz w:val="28"/>
          <w:szCs w:val="28"/>
        </w:rPr>
        <w:t>. Соблюдать технические, санитарные, противопожарные и иные требования, предъявляемые при пользовании Имуществом, эксплуатировать Имущество в соответствии с принятыми нормами и правилами эксплуатации.</w:t>
      </w:r>
    </w:p>
    <w:p w14:paraId="165D67C3" w14:textId="0DAA94D3" w:rsidR="00094C32" w:rsidRPr="0096123C" w:rsidRDefault="00094C32" w:rsidP="00BF052D">
      <w:pPr>
        <w:pStyle w:val="ConsPlusNormal"/>
        <w:ind w:firstLine="709"/>
        <w:jc w:val="both"/>
        <w:rPr>
          <w:sz w:val="28"/>
          <w:szCs w:val="28"/>
        </w:rPr>
      </w:pPr>
      <w:bookmarkStart w:id="12" w:name="P1273"/>
      <w:bookmarkEnd w:id="12"/>
      <w:r w:rsidRPr="0096123C">
        <w:rPr>
          <w:sz w:val="28"/>
          <w:szCs w:val="28"/>
        </w:rPr>
        <w:t>4.3.</w:t>
      </w:r>
      <w:r w:rsidR="00AD6C2E" w:rsidRPr="0096123C">
        <w:rPr>
          <w:sz w:val="28"/>
          <w:szCs w:val="28"/>
        </w:rPr>
        <w:t>8</w:t>
      </w:r>
      <w:r w:rsidRPr="0096123C">
        <w:rPr>
          <w:sz w:val="28"/>
          <w:szCs w:val="28"/>
        </w:rPr>
        <w:t xml:space="preserve">. Не производить без письменного разрешения Арендодателя перепланировку и переоборудование </w:t>
      </w:r>
      <w:r w:rsidR="006C57B2" w:rsidRPr="0096123C">
        <w:rPr>
          <w:sz w:val="28"/>
          <w:szCs w:val="28"/>
        </w:rPr>
        <w:t>Объекта аренды</w:t>
      </w:r>
      <w:r w:rsidRPr="0096123C">
        <w:rPr>
          <w:sz w:val="28"/>
          <w:szCs w:val="28"/>
        </w:rPr>
        <w:t>, указанного в п</w:t>
      </w:r>
      <w:r w:rsidR="008E2F50">
        <w:rPr>
          <w:sz w:val="28"/>
          <w:szCs w:val="28"/>
        </w:rPr>
        <w:t>.</w:t>
      </w:r>
      <w:r w:rsidRPr="0096123C">
        <w:rPr>
          <w:sz w:val="28"/>
          <w:szCs w:val="28"/>
        </w:rPr>
        <w:t>1.1</w:t>
      </w:r>
      <w:r w:rsidR="006C57B2" w:rsidRPr="0096123C">
        <w:rPr>
          <w:sz w:val="28"/>
          <w:szCs w:val="28"/>
        </w:rPr>
        <w:t xml:space="preserve">.1 </w:t>
      </w:r>
      <w:r w:rsidRPr="0096123C">
        <w:rPr>
          <w:sz w:val="28"/>
          <w:szCs w:val="28"/>
        </w:rPr>
        <w:t>Договора.</w:t>
      </w:r>
      <w:bookmarkStart w:id="13" w:name="P1274"/>
      <w:bookmarkEnd w:id="13"/>
    </w:p>
    <w:p w14:paraId="18626B53" w14:textId="2EC366FF" w:rsidR="008F49A2" w:rsidRPr="0096123C" w:rsidRDefault="001177D0" w:rsidP="008F49A2">
      <w:pPr>
        <w:pStyle w:val="ConsPlusNormal"/>
        <w:ind w:firstLine="709"/>
        <w:jc w:val="both"/>
        <w:rPr>
          <w:sz w:val="28"/>
          <w:szCs w:val="28"/>
        </w:rPr>
      </w:pPr>
      <w:r w:rsidRPr="0096123C">
        <w:rPr>
          <w:sz w:val="28"/>
          <w:szCs w:val="28"/>
        </w:rPr>
        <w:t xml:space="preserve">4.3.9. </w:t>
      </w:r>
      <w:r w:rsidR="008F49A2" w:rsidRPr="0096123C">
        <w:rPr>
          <w:sz w:val="28"/>
          <w:szCs w:val="28"/>
        </w:rPr>
        <w:t>Предоставлять уполномоченным представителям Арендодателя возможность беспрепятственного доступа к Имуществу для его осмотра</w:t>
      </w:r>
      <w:r w:rsidR="009E10B9" w:rsidRPr="0096123C">
        <w:rPr>
          <w:sz w:val="28"/>
          <w:szCs w:val="28"/>
        </w:rPr>
        <w:t xml:space="preserve"> </w:t>
      </w:r>
      <w:r w:rsidR="008F49A2" w:rsidRPr="0096123C">
        <w:rPr>
          <w:sz w:val="28"/>
          <w:szCs w:val="28"/>
        </w:rPr>
        <w:t>и проведения проверок использования Имущества в соответствии с условиями Договора, а также всю документацию, связанную с предметом Договора</w:t>
      </w:r>
      <w:r w:rsidR="009E10B9" w:rsidRPr="0096123C">
        <w:rPr>
          <w:sz w:val="28"/>
          <w:szCs w:val="28"/>
        </w:rPr>
        <w:t xml:space="preserve"> </w:t>
      </w:r>
      <w:r w:rsidR="008F49A2" w:rsidRPr="0096123C">
        <w:rPr>
          <w:sz w:val="28"/>
          <w:szCs w:val="28"/>
        </w:rPr>
        <w:t>и запрашиваемую уполномоченными представителями Арендодателя в ходе проверки.</w:t>
      </w:r>
    </w:p>
    <w:p w14:paraId="12BC0D92" w14:textId="7EC016D4" w:rsidR="001177D0" w:rsidRPr="0096123C" w:rsidRDefault="008F49A2" w:rsidP="008F49A2">
      <w:pPr>
        <w:pStyle w:val="ConsPlusNormal"/>
        <w:ind w:firstLine="709"/>
        <w:jc w:val="both"/>
        <w:rPr>
          <w:sz w:val="28"/>
          <w:szCs w:val="28"/>
        </w:rPr>
      </w:pPr>
      <w:r w:rsidRPr="0096123C">
        <w:rPr>
          <w:sz w:val="28"/>
          <w:szCs w:val="28"/>
        </w:rPr>
        <w:t>Обеспечивать беспрепятственный доступ представителям Арендодателя</w:t>
      </w:r>
      <w:r w:rsidR="00D25995">
        <w:rPr>
          <w:sz w:val="28"/>
          <w:szCs w:val="28"/>
        </w:rPr>
        <w:t xml:space="preserve"> </w:t>
      </w:r>
      <w:r w:rsidRPr="0096123C">
        <w:rPr>
          <w:sz w:val="28"/>
          <w:szCs w:val="28"/>
        </w:rPr>
        <w:t>к Имуществу для производства работ по предупреждению и ликвидации аварийных ситуаций, а также обеспечивать беспрепятственный доступ к Имуществу работникам специализированных эксплуатационных и ремонтных организаций, аварийно-технических служб.</w:t>
      </w:r>
    </w:p>
    <w:p w14:paraId="58AADE52" w14:textId="7A54AE19" w:rsidR="00094C32" w:rsidRPr="0096123C" w:rsidRDefault="00094C32" w:rsidP="00BF052D">
      <w:pPr>
        <w:pStyle w:val="ConsPlusNormal"/>
        <w:ind w:firstLine="709"/>
        <w:jc w:val="both"/>
        <w:rPr>
          <w:sz w:val="28"/>
          <w:szCs w:val="28"/>
        </w:rPr>
      </w:pPr>
      <w:bookmarkStart w:id="14" w:name="P1275"/>
      <w:bookmarkStart w:id="15" w:name="P1276"/>
      <w:bookmarkEnd w:id="14"/>
      <w:bookmarkEnd w:id="15"/>
      <w:r w:rsidRPr="0096123C">
        <w:rPr>
          <w:sz w:val="28"/>
          <w:szCs w:val="28"/>
        </w:rPr>
        <w:t>4.3.1</w:t>
      </w:r>
      <w:r w:rsidR="005D6F26" w:rsidRPr="0096123C">
        <w:rPr>
          <w:sz w:val="28"/>
          <w:szCs w:val="28"/>
        </w:rPr>
        <w:t>0</w:t>
      </w:r>
      <w:r w:rsidRPr="0096123C">
        <w:rPr>
          <w:sz w:val="28"/>
          <w:szCs w:val="28"/>
        </w:rPr>
        <w:t xml:space="preserve">. Производить текущий ремонт </w:t>
      </w:r>
      <w:r w:rsidR="005D6F26" w:rsidRPr="0096123C">
        <w:rPr>
          <w:sz w:val="28"/>
          <w:szCs w:val="28"/>
        </w:rPr>
        <w:t xml:space="preserve">Объекта аренды </w:t>
      </w:r>
      <w:r w:rsidR="00FD250A" w:rsidRPr="0096123C">
        <w:rPr>
          <w:sz w:val="28"/>
          <w:szCs w:val="28"/>
        </w:rPr>
        <w:t>за счет собственных средств, без дальнейшей их компенсации.</w:t>
      </w:r>
      <w:r w:rsidR="005D6F26" w:rsidRPr="0096123C">
        <w:rPr>
          <w:sz w:val="28"/>
          <w:szCs w:val="28"/>
        </w:rPr>
        <w:t xml:space="preserve"> Самостоятельно и</w:t>
      </w:r>
      <w:r w:rsidR="00ED4F34">
        <w:rPr>
          <w:sz w:val="28"/>
          <w:szCs w:val="28"/>
        </w:rPr>
        <w:t>ли</w:t>
      </w:r>
      <w:r w:rsidR="005D6F26" w:rsidRPr="0096123C">
        <w:rPr>
          <w:sz w:val="28"/>
          <w:szCs w:val="28"/>
        </w:rPr>
        <w:t xml:space="preserve"> за свой счет принимать все необходимые меры для обеспечения функционирования всех инженерных систем Объекта аренды: центрального отопления, горячего и холодного водоснабжения, канализации, электроснабжения и других.</w:t>
      </w:r>
    </w:p>
    <w:p w14:paraId="2E1FCE5A" w14:textId="71159E38" w:rsidR="00094C32" w:rsidRPr="0096123C" w:rsidRDefault="00094C32" w:rsidP="00BF052D">
      <w:pPr>
        <w:pStyle w:val="ConsPlusNormal"/>
        <w:ind w:firstLine="709"/>
        <w:jc w:val="both"/>
        <w:rPr>
          <w:sz w:val="28"/>
          <w:szCs w:val="28"/>
        </w:rPr>
      </w:pPr>
      <w:r w:rsidRPr="0096123C">
        <w:rPr>
          <w:sz w:val="28"/>
          <w:szCs w:val="28"/>
        </w:rPr>
        <w:t>4.3.1</w:t>
      </w:r>
      <w:r w:rsidR="005D6F26" w:rsidRPr="0096123C">
        <w:rPr>
          <w:sz w:val="28"/>
          <w:szCs w:val="28"/>
        </w:rPr>
        <w:t>1</w:t>
      </w:r>
      <w:r w:rsidRPr="0096123C">
        <w:rPr>
          <w:sz w:val="28"/>
          <w:szCs w:val="28"/>
        </w:rPr>
        <w:t>. Сообщать Арендодателю обо всех нарушениях прав собственника Имущества.</w:t>
      </w:r>
    </w:p>
    <w:p w14:paraId="153C0F04" w14:textId="3BF1A190" w:rsidR="00094C32" w:rsidRPr="0096123C" w:rsidRDefault="00094C32" w:rsidP="00BF052D">
      <w:pPr>
        <w:pStyle w:val="ConsPlusNormal"/>
        <w:ind w:firstLine="709"/>
        <w:jc w:val="both"/>
        <w:rPr>
          <w:sz w:val="28"/>
          <w:szCs w:val="28"/>
        </w:rPr>
      </w:pPr>
      <w:r w:rsidRPr="0096123C">
        <w:rPr>
          <w:sz w:val="28"/>
          <w:szCs w:val="28"/>
        </w:rPr>
        <w:t>4.3.1</w:t>
      </w:r>
      <w:r w:rsidR="005D6F26" w:rsidRPr="0096123C">
        <w:rPr>
          <w:sz w:val="28"/>
          <w:szCs w:val="28"/>
        </w:rPr>
        <w:t>2</w:t>
      </w:r>
      <w:r w:rsidRPr="0096123C">
        <w:rPr>
          <w:sz w:val="28"/>
          <w:szCs w:val="28"/>
        </w:rPr>
        <w:t>. Сообщать Арендодателю о претензиях на Имущество со стороны третьих лиц.</w:t>
      </w:r>
    </w:p>
    <w:p w14:paraId="3C18C865" w14:textId="23948A56" w:rsidR="00094C32" w:rsidRPr="0096123C" w:rsidRDefault="00094C32" w:rsidP="00BF052D">
      <w:pPr>
        <w:pStyle w:val="ConsPlusNormal"/>
        <w:ind w:firstLine="709"/>
        <w:jc w:val="both"/>
        <w:rPr>
          <w:sz w:val="28"/>
          <w:szCs w:val="28"/>
        </w:rPr>
      </w:pPr>
      <w:r w:rsidRPr="0096123C">
        <w:rPr>
          <w:sz w:val="28"/>
          <w:szCs w:val="28"/>
        </w:rPr>
        <w:t>4.3.1</w:t>
      </w:r>
      <w:r w:rsidR="005D6F26" w:rsidRPr="0096123C">
        <w:rPr>
          <w:sz w:val="28"/>
          <w:szCs w:val="28"/>
        </w:rPr>
        <w:t>3</w:t>
      </w:r>
      <w:r w:rsidRPr="0096123C">
        <w:rPr>
          <w:sz w:val="28"/>
          <w:szCs w:val="28"/>
        </w:rPr>
        <w:t xml:space="preserve">. </w:t>
      </w:r>
      <w:r w:rsidR="008F49A2" w:rsidRPr="0096123C">
        <w:rPr>
          <w:sz w:val="28"/>
          <w:szCs w:val="28"/>
        </w:rPr>
        <w:t>При расторжении Договора в связи с окончанием срока Договора</w:t>
      </w:r>
      <w:r w:rsidR="009E10B9" w:rsidRPr="0096123C">
        <w:rPr>
          <w:sz w:val="28"/>
          <w:szCs w:val="28"/>
        </w:rPr>
        <w:t xml:space="preserve"> </w:t>
      </w:r>
      <w:r w:rsidR="008F49A2" w:rsidRPr="0096123C">
        <w:rPr>
          <w:sz w:val="28"/>
          <w:szCs w:val="28"/>
        </w:rPr>
        <w:t>или в связи с досрочным расторжением Договора сообщить письменно не позднее чем за два месяца до окончания срока действия Договора или до планируемой даты расторжения Договора Арендодателю о предстоящем расторжении Договора</w:t>
      </w:r>
      <w:r w:rsidR="009E10B9" w:rsidRPr="0096123C">
        <w:rPr>
          <w:sz w:val="28"/>
          <w:szCs w:val="28"/>
        </w:rPr>
        <w:t xml:space="preserve"> </w:t>
      </w:r>
      <w:r w:rsidR="008F49A2" w:rsidRPr="0096123C">
        <w:rPr>
          <w:sz w:val="28"/>
          <w:szCs w:val="28"/>
        </w:rPr>
        <w:t>и освобождении Имущества.</w:t>
      </w:r>
    </w:p>
    <w:p w14:paraId="1DCCB085" w14:textId="25809912" w:rsidR="008F49A2" w:rsidRPr="0096123C" w:rsidRDefault="00094C32" w:rsidP="008F49A2">
      <w:pPr>
        <w:pStyle w:val="ConsPlusNormal"/>
        <w:ind w:firstLine="709"/>
        <w:jc w:val="both"/>
        <w:rPr>
          <w:sz w:val="28"/>
          <w:szCs w:val="28"/>
        </w:rPr>
      </w:pPr>
      <w:r w:rsidRPr="0096123C">
        <w:rPr>
          <w:sz w:val="28"/>
          <w:szCs w:val="28"/>
        </w:rPr>
        <w:t>4.3.1</w:t>
      </w:r>
      <w:r w:rsidR="005D6F26" w:rsidRPr="0096123C">
        <w:rPr>
          <w:sz w:val="28"/>
          <w:szCs w:val="28"/>
        </w:rPr>
        <w:t>4</w:t>
      </w:r>
      <w:r w:rsidRPr="0096123C">
        <w:rPr>
          <w:sz w:val="28"/>
          <w:szCs w:val="28"/>
        </w:rPr>
        <w:t xml:space="preserve">. </w:t>
      </w:r>
      <w:r w:rsidR="00ED4F34">
        <w:rPr>
          <w:sz w:val="28"/>
          <w:szCs w:val="28"/>
        </w:rPr>
        <w:t xml:space="preserve">Передать Арендодателю Имущество по акту приема-передачи в пятидневный срок со дня прекращения срока действия Договора. При досрочном расторжении </w:t>
      </w:r>
      <w:r w:rsidR="00BA1C60">
        <w:rPr>
          <w:sz w:val="28"/>
          <w:szCs w:val="28"/>
        </w:rPr>
        <w:t>Договора акт приема-передачи</w:t>
      </w:r>
      <w:r w:rsidR="00ED4F34">
        <w:rPr>
          <w:sz w:val="28"/>
          <w:szCs w:val="28"/>
        </w:rPr>
        <w:t xml:space="preserve"> подписывается в день расторжения</w:t>
      </w:r>
      <w:r w:rsidR="00BA1C60">
        <w:rPr>
          <w:sz w:val="28"/>
          <w:szCs w:val="28"/>
        </w:rPr>
        <w:t>.</w:t>
      </w:r>
      <w:r w:rsidR="008F49A2" w:rsidRPr="0096123C">
        <w:rPr>
          <w:sz w:val="28"/>
          <w:szCs w:val="28"/>
        </w:rPr>
        <w:t xml:space="preserve"> </w:t>
      </w:r>
    </w:p>
    <w:p w14:paraId="26DD6974" w14:textId="5382B34B" w:rsidR="005D6F26" w:rsidRPr="0096123C" w:rsidRDefault="005D6F26" w:rsidP="008F49A2">
      <w:pPr>
        <w:pStyle w:val="ConsPlusNormal"/>
        <w:ind w:firstLine="709"/>
        <w:jc w:val="both"/>
        <w:rPr>
          <w:sz w:val="28"/>
          <w:szCs w:val="28"/>
        </w:rPr>
      </w:pPr>
      <w:r w:rsidRPr="0096123C">
        <w:rPr>
          <w:sz w:val="28"/>
          <w:szCs w:val="28"/>
        </w:rPr>
        <w:t>4.3.15. Не допускать действий, приводящих к ухудшению качественных характеристик арендуемого Участка и прилегающих к нему территорий, экологической обстановки местности, а также к загрязнению территории.</w:t>
      </w:r>
    </w:p>
    <w:p w14:paraId="582538E9" w14:textId="517D1DDB" w:rsidR="005D6F26" w:rsidRPr="0096123C" w:rsidRDefault="005D6F26" w:rsidP="008F49A2">
      <w:pPr>
        <w:pStyle w:val="ConsPlusNormal"/>
        <w:ind w:firstLine="709"/>
        <w:jc w:val="both"/>
        <w:rPr>
          <w:sz w:val="28"/>
          <w:szCs w:val="28"/>
        </w:rPr>
      </w:pPr>
      <w:r w:rsidRPr="0096123C">
        <w:rPr>
          <w:sz w:val="28"/>
          <w:szCs w:val="28"/>
        </w:rPr>
        <w:t xml:space="preserve">4.3.16. Выполнять условия эксплуатации </w:t>
      </w:r>
      <w:r w:rsidR="00ED4F34">
        <w:rPr>
          <w:sz w:val="28"/>
          <w:szCs w:val="28"/>
        </w:rPr>
        <w:t xml:space="preserve">городских </w:t>
      </w:r>
      <w:r w:rsidR="00893950">
        <w:rPr>
          <w:sz w:val="28"/>
          <w:szCs w:val="28"/>
        </w:rPr>
        <w:t>под</w:t>
      </w:r>
      <w:r w:rsidRPr="0096123C">
        <w:rPr>
          <w:sz w:val="28"/>
          <w:szCs w:val="28"/>
        </w:rPr>
        <w:t>земных и наземных коммуникаций, и т.п. и не препятствовать их ремонту</w:t>
      </w:r>
      <w:r w:rsidR="00D03DA1" w:rsidRPr="0096123C">
        <w:rPr>
          <w:sz w:val="28"/>
          <w:szCs w:val="28"/>
        </w:rPr>
        <w:t xml:space="preserve"> </w:t>
      </w:r>
      <w:r w:rsidRPr="0096123C">
        <w:rPr>
          <w:sz w:val="28"/>
          <w:szCs w:val="28"/>
        </w:rPr>
        <w:t>и обслуживанию (в случае есл</w:t>
      </w:r>
      <w:r w:rsidR="00821F24" w:rsidRPr="0096123C">
        <w:rPr>
          <w:sz w:val="28"/>
          <w:szCs w:val="28"/>
        </w:rPr>
        <w:t>и такие расположены на Участке).</w:t>
      </w:r>
    </w:p>
    <w:p w14:paraId="451BB0E3" w14:textId="383FB37F" w:rsidR="00821F24" w:rsidRPr="0096123C" w:rsidRDefault="00821F24" w:rsidP="008F49A2">
      <w:pPr>
        <w:pStyle w:val="ConsPlusNormal"/>
        <w:ind w:firstLine="709"/>
        <w:jc w:val="both"/>
        <w:rPr>
          <w:sz w:val="28"/>
          <w:szCs w:val="28"/>
        </w:rPr>
      </w:pPr>
      <w:r w:rsidRPr="0096123C">
        <w:rPr>
          <w:sz w:val="28"/>
          <w:szCs w:val="28"/>
        </w:rPr>
        <w:t xml:space="preserve">4.3.17. Завершить работы по проведению ремонта (восстановлению, реконструкции) в полном объеме арендуемого Имущества не позднее чем </w:t>
      </w:r>
      <w:r w:rsidRPr="0096123C">
        <w:rPr>
          <w:sz w:val="28"/>
          <w:szCs w:val="28"/>
        </w:rPr>
        <w:lastRenderedPageBreak/>
        <w:t>через ____ года с даты заключения настоящего Договора.</w:t>
      </w:r>
    </w:p>
    <w:p w14:paraId="0E3D9157" w14:textId="77777777" w:rsidR="00215E38" w:rsidRPr="0096123C" w:rsidRDefault="00215E38" w:rsidP="00215E38">
      <w:pPr>
        <w:ind w:firstLine="709"/>
        <w:jc w:val="both"/>
        <w:rPr>
          <w:sz w:val="28"/>
          <w:szCs w:val="28"/>
        </w:rPr>
      </w:pPr>
      <w:r w:rsidRPr="0096123C">
        <w:rPr>
          <w:sz w:val="28"/>
          <w:szCs w:val="28"/>
        </w:rPr>
        <w:t>4.3.18. Разработать и направить на согласование Арендодателю проектную документацию на проведение работ по ремонту (восстановлению, реконструкции) Имущества.</w:t>
      </w:r>
    </w:p>
    <w:p w14:paraId="6AFD723F" w14:textId="77777777" w:rsidR="00215E38" w:rsidRPr="0096123C" w:rsidRDefault="00215E38" w:rsidP="00215E38">
      <w:pPr>
        <w:ind w:firstLine="709"/>
        <w:jc w:val="both"/>
        <w:rPr>
          <w:sz w:val="28"/>
          <w:szCs w:val="28"/>
        </w:rPr>
      </w:pPr>
      <w:r w:rsidRPr="0096123C">
        <w:rPr>
          <w:sz w:val="28"/>
          <w:szCs w:val="28"/>
        </w:rPr>
        <w:t>4.3.19. Не приступать к проведению работ по ремонту (восстановлению, реконструкции) Имущества до получения письменного разрешения Арендодателя.</w:t>
      </w:r>
    </w:p>
    <w:p w14:paraId="2AA860BB" w14:textId="45D1A0CB" w:rsidR="005D6F26" w:rsidRPr="0096123C" w:rsidRDefault="005D6F26" w:rsidP="008F49A2">
      <w:pPr>
        <w:pStyle w:val="ConsPlusNormal"/>
        <w:ind w:firstLine="709"/>
        <w:jc w:val="both"/>
        <w:rPr>
          <w:sz w:val="28"/>
          <w:szCs w:val="28"/>
        </w:rPr>
      </w:pPr>
      <w:r w:rsidRPr="0096123C">
        <w:rPr>
          <w:sz w:val="28"/>
          <w:szCs w:val="28"/>
        </w:rPr>
        <w:t>4.3.</w:t>
      </w:r>
      <w:r w:rsidR="00B575B0" w:rsidRPr="0096123C">
        <w:rPr>
          <w:sz w:val="28"/>
          <w:szCs w:val="28"/>
        </w:rPr>
        <w:t>20</w:t>
      </w:r>
      <w:r w:rsidRPr="0096123C">
        <w:rPr>
          <w:sz w:val="28"/>
          <w:szCs w:val="28"/>
        </w:rPr>
        <w:t>. 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2674522A" w14:textId="16450873" w:rsidR="001177D0" w:rsidRPr="0096123C" w:rsidRDefault="001177D0" w:rsidP="00BF052D">
      <w:pPr>
        <w:pStyle w:val="ConsPlusNormal"/>
        <w:ind w:firstLine="709"/>
        <w:jc w:val="both"/>
        <w:rPr>
          <w:sz w:val="28"/>
          <w:szCs w:val="28"/>
        </w:rPr>
      </w:pPr>
      <w:r w:rsidRPr="0096123C">
        <w:rPr>
          <w:sz w:val="28"/>
          <w:szCs w:val="28"/>
        </w:rPr>
        <w:t>4.3.</w:t>
      </w:r>
      <w:r w:rsidR="00B575B0" w:rsidRPr="0096123C">
        <w:rPr>
          <w:sz w:val="28"/>
          <w:szCs w:val="28"/>
        </w:rPr>
        <w:t>21</w:t>
      </w:r>
      <w:r w:rsidRPr="0096123C">
        <w:rPr>
          <w:sz w:val="28"/>
          <w:szCs w:val="28"/>
        </w:rPr>
        <w:t xml:space="preserve">. </w:t>
      </w:r>
      <w:r w:rsidR="008F49A2" w:rsidRPr="0096123C">
        <w:rPr>
          <w:sz w:val="28"/>
          <w:szCs w:val="28"/>
        </w:rPr>
        <w:t>Возмещать Арендодателю ущерб в соответствии с действующим законодательством Российской Федерации в случае, если Имущество приходит</w:t>
      </w:r>
      <w:r w:rsidR="00D03DA1" w:rsidRPr="0096123C">
        <w:rPr>
          <w:sz w:val="28"/>
          <w:szCs w:val="28"/>
        </w:rPr>
        <w:t xml:space="preserve"> </w:t>
      </w:r>
      <w:r w:rsidR="008F49A2" w:rsidRPr="0096123C">
        <w:rPr>
          <w:sz w:val="28"/>
          <w:szCs w:val="28"/>
        </w:rPr>
        <w:t>в негодность в течение периода действия Договора, указанного в п</w:t>
      </w:r>
      <w:r w:rsidR="008E2F50">
        <w:rPr>
          <w:sz w:val="28"/>
          <w:szCs w:val="28"/>
        </w:rPr>
        <w:t>.</w:t>
      </w:r>
      <w:r w:rsidR="008F49A2" w:rsidRPr="0096123C">
        <w:rPr>
          <w:sz w:val="28"/>
          <w:szCs w:val="28"/>
        </w:rPr>
        <w:t>2.1 Договора, по вине Арендатора.</w:t>
      </w:r>
    </w:p>
    <w:p w14:paraId="0FD60B6C" w14:textId="1055C413" w:rsidR="00067EFB" w:rsidRPr="0096123C" w:rsidRDefault="001177D0" w:rsidP="00BF052D">
      <w:pPr>
        <w:pStyle w:val="ConsPlusNormal"/>
        <w:ind w:firstLine="709"/>
        <w:jc w:val="both"/>
        <w:rPr>
          <w:sz w:val="28"/>
          <w:szCs w:val="28"/>
        </w:rPr>
      </w:pPr>
      <w:r w:rsidRPr="0096123C">
        <w:rPr>
          <w:sz w:val="28"/>
          <w:szCs w:val="28"/>
        </w:rPr>
        <w:t>4.3.</w:t>
      </w:r>
      <w:r w:rsidR="00B575B0" w:rsidRPr="0096123C">
        <w:rPr>
          <w:sz w:val="28"/>
          <w:szCs w:val="28"/>
        </w:rPr>
        <w:t>22</w:t>
      </w:r>
      <w:r w:rsidRPr="0096123C">
        <w:rPr>
          <w:sz w:val="28"/>
          <w:szCs w:val="28"/>
        </w:rPr>
        <w:t xml:space="preserve">. </w:t>
      </w:r>
      <w:r w:rsidR="008F49A2" w:rsidRPr="0096123C">
        <w:rPr>
          <w:sz w:val="28"/>
          <w:szCs w:val="28"/>
        </w:rPr>
        <w:t>По истечении срока действия Договора, а также при досрочном</w:t>
      </w:r>
      <w:r w:rsidR="00245FB3">
        <w:rPr>
          <w:sz w:val="28"/>
          <w:szCs w:val="28"/>
        </w:rPr>
        <w:t xml:space="preserve"> </w:t>
      </w:r>
      <w:r w:rsidR="008F49A2" w:rsidRPr="0096123C">
        <w:rPr>
          <w:sz w:val="28"/>
          <w:szCs w:val="28"/>
        </w:rPr>
        <w:t>его расторжении, безвозмездно передать А</w:t>
      </w:r>
      <w:r w:rsidR="00374A24" w:rsidRPr="0096123C">
        <w:rPr>
          <w:sz w:val="28"/>
          <w:szCs w:val="28"/>
        </w:rPr>
        <w:t>рендодателю все произведённые</w:t>
      </w:r>
      <w:r w:rsidR="00245FB3">
        <w:rPr>
          <w:sz w:val="28"/>
          <w:szCs w:val="28"/>
        </w:rPr>
        <w:t xml:space="preserve"> </w:t>
      </w:r>
      <w:r w:rsidR="00374A24" w:rsidRPr="0096123C">
        <w:rPr>
          <w:sz w:val="28"/>
          <w:szCs w:val="28"/>
        </w:rPr>
        <w:t xml:space="preserve">с </w:t>
      </w:r>
      <w:r w:rsidR="008F49A2" w:rsidRPr="0096123C">
        <w:rPr>
          <w:sz w:val="28"/>
          <w:szCs w:val="28"/>
        </w:rPr>
        <w:t>согласовани</w:t>
      </w:r>
      <w:r w:rsidR="00374A24" w:rsidRPr="0096123C">
        <w:rPr>
          <w:sz w:val="28"/>
          <w:szCs w:val="28"/>
        </w:rPr>
        <w:t xml:space="preserve">я реконструкции, перепланировки и переоборудование </w:t>
      </w:r>
      <w:r w:rsidR="00886EBA" w:rsidRPr="0096123C">
        <w:rPr>
          <w:sz w:val="28"/>
          <w:szCs w:val="28"/>
        </w:rPr>
        <w:t>Объекта аренды</w:t>
      </w:r>
      <w:r w:rsidR="00374A24" w:rsidRPr="0096123C">
        <w:rPr>
          <w:sz w:val="28"/>
          <w:szCs w:val="28"/>
        </w:rPr>
        <w:t>,</w:t>
      </w:r>
      <w:r w:rsidR="00245FB3">
        <w:rPr>
          <w:sz w:val="28"/>
          <w:szCs w:val="28"/>
        </w:rPr>
        <w:t xml:space="preserve"> </w:t>
      </w:r>
      <w:r w:rsidR="008F49A2" w:rsidRPr="0096123C">
        <w:rPr>
          <w:sz w:val="28"/>
          <w:szCs w:val="28"/>
        </w:rPr>
        <w:t>а также неотделимые без вреда от конструкции улучшения вместе с технической документацией.</w:t>
      </w:r>
    </w:p>
    <w:p w14:paraId="35CAAEF3" w14:textId="7B92D8C2" w:rsidR="00886EBA" w:rsidRPr="0096123C" w:rsidRDefault="00886EBA" w:rsidP="00886EBA">
      <w:pPr>
        <w:ind w:firstLine="709"/>
        <w:rPr>
          <w:sz w:val="28"/>
          <w:szCs w:val="28"/>
        </w:rPr>
      </w:pPr>
      <w:r w:rsidRPr="0096123C">
        <w:rPr>
          <w:sz w:val="28"/>
          <w:szCs w:val="28"/>
        </w:rPr>
        <w:t>4.3.2</w:t>
      </w:r>
      <w:r w:rsidR="00B575B0" w:rsidRPr="0096123C">
        <w:rPr>
          <w:sz w:val="28"/>
          <w:szCs w:val="28"/>
        </w:rPr>
        <w:t>3</w:t>
      </w:r>
      <w:r w:rsidRPr="0096123C">
        <w:rPr>
          <w:sz w:val="28"/>
          <w:szCs w:val="28"/>
        </w:rPr>
        <w:t>. Обеспечивать сохранность Имущества.</w:t>
      </w:r>
    </w:p>
    <w:p w14:paraId="041FF4C6" w14:textId="77777777" w:rsidR="00094C32" w:rsidRPr="0096123C" w:rsidRDefault="00094C32" w:rsidP="00BF052D">
      <w:pPr>
        <w:ind w:firstLine="708"/>
        <w:rPr>
          <w:bCs/>
          <w:sz w:val="28"/>
          <w:szCs w:val="28"/>
        </w:rPr>
      </w:pPr>
      <w:r w:rsidRPr="0096123C">
        <w:rPr>
          <w:bCs/>
          <w:sz w:val="28"/>
          <w:szCs w:val="28"/>
        </w:rPr>
        <w:t>4.4. Арендатор не вправе:</w:t>
      </w:r>
    </w:p>
    <w:p w14:paraId="58FDF7F1" w14:textId="36B25D34" w:rsidR="00186D88" w:rsidRPr="0096123C" w:rsidRDefault="00094C32" w:rsidP="0022593C">
      <w:pPr>
        <w:ind w:firstLine="708"/>
        <w:jc w:val="both"/>
        <w:rPr>
          <w:sz w:val="28"/>
          <w:szCs w:val="28"/>
        </w:rPr>
      </w:pPr>
      <w:r w:rsidRPr="0096123C">
        <w:rPr>
          <w:sz w:val="28"/>
          <w:szCs w:val="28"/>
        </w:rPr>
        <w:t xml:space="preserve">4.4.1. </w:t>
      </w:r>
      <w:r w:rsidR="008F49A2" w:rsidRPr="0096123C">
        <w:rPr>
          <w:sz w:val="28"/>
          <w:szCs w:val="28"/>
        </w:rPr>
        <w:t>Производить без письменного разрешения Арендодателя перепланировку и переоборудование</w:t>
      </w:r>
      <w:r w:rsidR="00ED4F34">
        <w:rPr>
          <w:sz w:val="28"/>
          <w:szCs w:val="28"/>
        </w:rPr>
        <w:t xml:space="preserve"> </w:t>
      </w:r>
      <w:r w:rsidR="005D6F26" w:rsidRPr="0096123C">
        <w:rPr>
          <w:sz w:val="28"/>
          <w:szCs w:val="28"/>
        </w:rPr>
        <w:t>Объекта аренды</w:t>
      </w:r>
      <w:r w:rsidR="008F49A2" w:rsidRPr="0096123C">
        <w:rPr>
          <w:sz w:val="28"/>
          <w:szCs w:val="28"/>
        </w:rPr>
        <w:t>, указанного в п</w:t>
      </w:r>
      <w:r w:rsidR="008E2F50">
        <w:rPr>
          <w:sz w:val="28"/>
          <w:szCs w:val="28"/>
        </w:rPr>
        <w:t>.</w:t>
      </w:r>
      <w:r w:rsidR="008F49A2" w:rsidRPr="0096123C">
        <w:rPr>
          <w:sz w:val="28"/>
          <w:szCs w:val="28"/>
        </w:rPr>
        <w:t>1.1</w:t>
      </w:r>
      <w:r w:rsidR="00886EBA" w:rsidRPr="0096123C">
        <w:rPr>
          <w:sz w:val="28"/>
          <w:szCs w:val="28"/>
        </w:rPr>
        <w:t>.1</w:t>
      </w:r>
      <w:r w:rsidR="008F49A2" w:rsidRPr="0096123C">
        <w:rPr>
          <w:sz w:val="28"/>
          <w:szCs w:val="28"/>
        </w:rPr>
        <w:t xml:space="preserve"> Договора.</w:t>
      </w:r>
    </w:p>
    <w:p w14:paraId="221DB23E" w14:textId="1DE9A14B" w:rsidR="00C8168D" w:rsidRPr="0096123C" w:rsidRDefault="00C8168D" w:rsidP="0022593C">
      <w:pPr>
        <w:ind w:firstLine="708"/>
        <w:jc w:val="both"/>
        <w:rPr>
          <w:sz w:val="28"/>
          <w:szCs w:val="28"/>
        </w:rPr>
      </w:pPr>
      <w:r w:rsidRPr="0096123C">
        <w:rPr>
          <w:sz w:val="28"/>
          <w:szCs w:val="28"/>
        </w:rPr>
        <w:t xml:space="preserve">4.4.2. Требовать возмещение стоимости произведенного капитального ремонта </w:t>
      </w:r>
      <w:r w:rsidR="005D6F26" w:rsidRPr="0096123C">
        <w:rPr>
          <w:sz w:val="28"/>
          <w:szCs w:val="28"/>
        </w:rPr>
        <w:t>Объекта аренды</w:t>
      </w:r>
      <w:r w:rsidRPr="0096123C">
        <w:rPr>
          <w:sz w:val="28"/>
          <w:szCs w:val="28"/>
        </w:rPr>
        <w:t>.</w:t>
      </w:r>
      <w:r w:rsidR="00CD5FDE" w:rsidRPr="0096123C">
        <w:rPr>
          <w:sz w:val="28"/>
          <w:szCs w:val="28"/>
        </w:rPr>
        <w:t xml:space="preserve"> </w:t>
      </w:r>
    </w:p>
    <w:p w14:paraId="65DE4773" w14:textId="3991650E" w:rsidR="005D6F26" w:rsidRPr="0096123C" w:rsidRDefault="005D6F26" w:rsidP="0022593C">
      <w:pPr>
        <w:ind w:firstLine="708"/>
        <w:jc w:val="both"/>
        <w:rPr>
          <w:sz w:val="28"/>
          <w:szCs w:val="28"/>
        </w:rPr>
      </w:pPr>
      <w:r w:rsidRPr="0096123C">
        <w:rPr>
          <w:sz w:val="28"/>
          <w:szCs w:val="28"/>
        </w:rPr>
        <w:t>4.4.3. Осуществлять самовольное строительство или возведение некапитальных объектов на Участке.</w:t>
      </w:r>
    </w:p>
    <w:p w14:paraId="1B67EE2E" w14:textId="274AD4FB" w:rsidR="005D6F26" w:rsidRDefault="005D6F26" w:rsidP="0022593C">
      <w:pPr>
        <w:ind w:firstLine="708"/>
        <w:jc w:val="both"/>
        <w:rPr>
          <w:sz w:val="28"/>
          <w:szCs w:val="28"/>
        </w:rPr>
      </w:pPr>
      <w:r w:rsidRPr="0096123C">
        <w:rPr>
          <w:sz w:val="28"/>
          <w:szCs w:val="28"/>
        </w:rPr>
        <w:t>4.4.4. Использовать Участок способами, запрещенными действующим законодательством.</w:t>
      </w:r>
    </w:p>
    <w:p w14:paraId="4029EE2C" w14:textId="53C6FE19" w:rsidR="00ED4F34" w:rsidRPr="00DA2291" w:rsidRDefault="00ED4F34" w:rsidP="0022593C">
      <w:pPr>
        <w:ind w:firstLine="708"/>
        <w:jc w:val="both"/>
        <w:rPr>
          <w:sz w:val="28"/>
          <w:szCs w:val="28"/>
        </w:rPr>
      </w:pPr>
      <w:r w:rsidRPr="00DA2291">
        <w:rPr>
          <w:sz w:val="28"/>
          <w:szCs w:val="28"/>
        </w:rPr>
        <w:t xml:space="preserve">4.4.5. </w:t>
      </w:r>
      <w:r w:rsidR="00EC5F4F">
        <w:rPr>
          <w:sz w:val="28"/>
          <w:szCs w:val="28"/>
        </w:rPr>
        <w:t>Сдавать</w:t>
      </w:r>
      <w:r w:rsidRPr="00DA2291">
        <w:rPr>
          <w:sz w:val="28"/>
          <w:szCs w:val="28"/>
        </w:rPr>
        <w:t xml:space="preserve"> Объект аренды в субаренду</w:t>
      </w:r>
      <w:r w:rsidR="00EC5F4F">
        <w:rPr>
          <w:sz w:val="28"/>
          <w:szCs w:val="28"/>
        </w:rPr>
        <w:t>, перенаем, предоставлять Объект в безвозмездное пользование, а также передавать права по Договору третьим лицам.</w:t>
      </w:r>
    </w:p>
    <w:p w14:paraId="172364EE" w14:textId="38268A38" w:rsidR="005D6F26" w:rsidRPr="0096123C" w:rsidRDefault="000E46D3" w:rsidP="0022593C">
      <w:pPr>
        <w:ind w:firstLine="708"/>
        <w:jc w:val="both"/>
        <w:rPr>
          <w:sz w:val="28"/>
          <w:szCs w:val="28"/>
        </w:rPr>
      </w:pPr>
      <w:r w:rsidRPr="0096123C">
        <w:rPr>
          <w:sz w:val="28"/>
          <w:szCs w:val="28"/>
        </w:rPr>
        <w:t>4.5</w:t>
      </w:r>
      <w:r w:rsidR="005D6F26" w:rsidRPr="0096123C">
        <w:rPr>
          <w:sz w:val="28"/>
          <w:szCs w:val="28"/>
        </w:rPr>
        <w:t>. Арендатор несет ответственность за сохранность переданного ему в аренду Имущества</w:t>
      </w:r>
      <w:r w:rsidRPr="0096123C">
        <w:rPr>
          <w:sz w:val="28"/>
          <w:szCs w:val="28"/>
        </w:rPr>
        <w:t>.</w:t>
      </w:r>
    </w:p>
    <w:p w14:paraId="799AC86C" w14:textId="659C4C43" w:rsidR="005D6F26" w:rsidRPr="0096123C" w:rsidRDefault="005D6F26" w:rsidP="0022593C">
      <w:pPr>
        <w:ind w:firstLine="708"/>
        <w:jc w:val="both"/>
        <w:rPr>
          <w:sz w:val="28"/>
          <w:szCs w:val="28"/>
        </w:rPr>
      </w:pPr>
      <w:r w:rsidRPr="0096123C">
        <w:rPr>
          <w:sz w:val="28"/>
          <w:szCs w:val="28"/>
        </w:rPr>
        <w:t>4.</w:t>
      </w:r>
      <w:r w:rsidR="000E46D3" w:rsidRPr="0096123C">
        <w:rPr>
          <w:sz w:val="28"/>
          <w:szCs w:val="28"/>
        </w:rPr>
        <w:t>6</w:t>
      </w:r>
      <w:r w:rsidRPr="0096123C">
        <w:rPr>
          <w:sz w:val="28"/>
          <w:szCs w:val="28"/>
        </w:rPr>
        <w:t>. Арендодатель и Арендатор имеют иные права и несут иные обязанности, установленные законодательством Российской Федерации.</w:t>
      </w:r>
    </w:p>
    <w:p w14:paraId="1A4391FD" w14:textId="4797A110" w:rsidR="0022593C" w:rsidRPr="0096123C" w:rsidRDefault="0022593C" w:rsidP="0022593C">
      <w:pPr>
        <w:ind w:firstLine="708"/>
        <w:rPr>
          <w:sz w:val="28"/>
          <w:szCs w:val="28"/>
        </w:rPr>
      </w:pPr>
      <w:r w:rsidRPr="0096123C">
        <w:rPr>
          <w:sz w:val="28"/>
          <w:szCs w:val="28"/>
        </w:rPr>
        <w:t>4.</w:t>
      </w:r>
      <w:r w:rsidR="00893950">
        <w:rPr>
          <w:sz w:val="28"/>
          <w:szCs w:val="28"/>
        </w:rPr>
        <w:t>7</w:t>
      </w:r>
      <w:r w:rsidRPr="0096123C">
        <w:rPr>
          <w:sz w:val="28"/>
          <w:szCs w:val="28"/>
        </w:rPr>
        <w:t>. Арендатор вправе:</w:t>
      </w:r>
    </w:p>
    <w:p w14:paraId="2D445D32" w14:textId="04B5CBF3" w:rsidR="0022593C" w:rsidRPr="0096123C" w:rsidRDefault="00893950" w:rsidP="0022593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4.7</w:t>
      </w:r>
      <w:r w:rsidR="0022593C" w:rsidRPr="0096123C">
        <w:rPr>
          <w:sz w:val="28"/>
          <w:szCs w:val="28"/>
        </w:rPr>
        <w:t>.1. Приобрести Имущество в собственность в порядке, установленном</w:t>
      </w:r>
      <w:r w:rsidR="00245FB3">
        <w:rPr>
          <w:sz w:val="28"/>
          <w:szCs w:val="28"/>
        </w:rPr>
        <w:t xml:space="preserve"> </w:t>
      </w:r>
      <w:r w:rsidR="0022593C" w:rsidRPr="0096123C">
        <w:rPr>
          <w:sz w:val="28"/>
          <w:szCs w:val="28"/>
        </w:rPr>
        <w:t xml:space="preserve">Федеральным законом от 22.07.2008 № 159-ФЗ «Об особенностях отчуждения </w:t>
      </w:r>
      <w:r>
        <w:rPr>
          <w:sz w:val="28"/>
          <w:szCs w:val="28"/>
        </w:rPr>
        <w:t xml:space="preserve">движимого и </w:t>
      </w:r>
      <w:r w:rsidR="0022593C" w:rsidRPr="0096123C">
        <w:rPr>
          <w:sz w:val="28"/>
          <w:szCs w:val="28"/>
        </w:rPr>
        <w:t xml:space="preserve">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 при условии выполнения обязанностей, установленных </w:t>
      </w:r>
      <w:r w:rsidR="0022593C" w:rsidRPr="00BA1C60">
        <w:rPr>
          <w:sz w:val="28"/>
          <w:szCs w:val="28"/>
        </w:rPr>
        <w:t>п</w:t>
      </w:r>
      <w:r w:rsidR="008E2F50">
        <w:rPr>
          <w:sz w:val="28"/>
          <w:szCs w:val="28"/>
        </w:rPr>
        <w:t>.</w:t>
      </w:r>
      <w:r w:rsidR="0022593C" w:rsidRPr="00BA1C60">
        <w:rPr>
          <w:sz w:val="28"/>
          <w:szCs w:val="28"/>
        </w:rPr>
        <w:t>4.3</w:t>
      </w:r>
      <w:r w:rsidR="0022593C" w:rsidRPr="0096123C">
        <w:rPr>
          <w:sz w:val="28"/>
          <w:szCs w:val="28"/>
        </w:rPr>
        <w:t xml:space="preserve"> Договора.</w:t>
      </w:r>
    </w:p>
    <w:p w14:paraId="7CEB6009" w14:textId="276E8CD1" w:rsidR="005D6F26" w:rsidRDefault="00245FB3" w:rsidP="0022593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</w:t>
      </w:r>
      <w:r w:rsidR="00893950">
        <w:rPr>
          <w:sz w:val="28"/>
          <w:szCs w:val="28"/>
        </w:rPr>
        <w:t>7</w:t>
      </w:r>
      <w:r>
        <w:rPr>
          <w:sz w:val="28"/>
          <w:szCs w:val="28"/>
        </w:rPr>
        <w:t>.2. По истечении срока Д</w:t>
      </w:r>
      <w:r w:rsidR="0022593C" w:rsidRPr="0096123C">
        <w:rPr>
          <w:sz w:val="28"/>
          <w:szCs w:val="28"/>
        </w:rPr>
        <w:t>оговора, при условии надлежащего исполнения своих обязаннос</w:t>
      </w:r>
      <w:r>
        <w:rPr>
          <w:sz w:val="28"/>
          <w:szCs w:val="28"/>
        </w:rPr>
        <w:t>тей, предусмотренных Д</w:t>
      </w:r>
      <w:r w:rsidR="0022593C" w:rsidRPr="0096123C">
        <w:rPr>
          <w:sz w:val="28"/>
          <w:szCs w:val="28"/>
        </w:rPr>
        <w:t>оговором, заключить договор аренды на новый срок.</w:t>
      </w:r>
    </w:p>
    <w:p w14:paraId="31954F1E" w14:textId="77777777" w:rsidR="00BA1C60" w:rsidRPr="0096123C" w:rsidRDefault="00BA1C60" w:rsidP="0022593C">
      <w:pPr>
        <w:ind w:firstLine="708"/>
        <w:jc w:val="both"/>
        <w:rPr>
          <w:sz w:val="28"/>
          <w:szCs w:val="28"/>
        </w:rPr>
      </w:pPr>
    </w:p>
    <w:p w14:paraId="684BB842" w14:textId="77777777" w:rsidR="00E227F3" w:rsidRPr="0096123C" w:rsidRDefault="00626288" w:rsidP="00BF052D">
      <w:pPr>
        <w:pStyle w:val="ConsPlusNormal"/>
        <w:jc w:val="center"/>
        <w:outlineLvl w:val="0"/>
        <w:rPr>
          <w:sz w:val="28"/>
          <w:szCs w:val="28"/>
        </w:rPr>
      </w:pPr>
      <w:r w:rsidRPr="0096123C">
        <w:rPr>
          <w:b/>
          <w:sz w:val="28"/>
          <w:szCs w:val="28"/>
        </w:rPr>
        <w:t>5.</w:t>
      </w:r>
      <w:r w:rsidR="00FF7517" w:rsidRPr="0096123C">
        <w:rPr>
          <w:b/>
          <w:sz w:val="28"/>
          <w:szCs w:val="28"/>
        </w:rPr>
        <w:t xml:space="preserve"> </w:t>
      </w:r>
      <w:r w:rsidRPr="0096123C">
        <w:rPr>
          <w:b/>
          <w:sz w:val="28"/>
          <w:szCs w:val="28"/>
        </w:rPr>
        <w:t>Ответственность</w:t>
      </w:r>
      <w:r w:rsidR="00FF7517" w:rsidRPr="0096123C">
        <w:rPr>
          <w:b/>
          <w:sz w:val="28"/>
          <w:szCs w:val="28"/>
        </w:rPr>
        <w:t xml:space="preserve"> </w:t>
      </w:r>
      <w:r w:rsidRPr="0096123C">
        <w:rPr>
          <w:b/>
          <w:sz w:val="28"/>
          <w:szCs w:val="28"/>
        </w:rPr>
        <w:t>Сторон</w:t>
      </w:r>
    </w:p>
    <w:p w14:paraId="3BE89D9C" w14:textId="77777777" w:rsidR="008F49A2" w:rsidRPr="0096123C" w:rsidRDefault="008F49A2" w:rsidP="008F49A2">
      <w:pPr>
        <w:pStyle w:val="ConsPlusNormal"/>
        <w:outlineLvl w:val="0"/>
        <w:rPr>
          <w:sz w:val="28"/>
          <w:szCs w:val="28"/>
        </w:rPr>
      </w:pPr>
    </w:p>
    <w:p w14:paraId="65F33725" w14:textId="0F5D8126" w:rsidR="004402F4" w:rsidRPr="0096123C" w:rsidRDefault="00186D88" w:rsidP="004402F4">
      <w:pPr>
        <w:pStyle w:val="ConsPlusNormal"/>
        <w:ind w:firstLine="709"/>
        <w:jc w:val="both"/>
        <w:rPr>
          <w:sz w:val="28"/>
          <w:szCs w:val="28"/>
        </w:rPr>
      </w:pPr>
      <w:r w:rsidRPr="0096123C">
        <w:rPr>
          <w:sz w:val="28"/>
          <w:szCs w:val="28"/>
        </w:rPr>
        <w:t>5.1.</w:t>
      </w:r>
      <w:r w:rsidR="00FF7517" w:rsidRPr="0096123C">
        <w:rPr>
          <w:sz w:val="28"/>
          <w:szCs w:val="28"/>
        </w:rPr>
        <w:t xml:space="preserve"> </w:t>
      </w:r>
      <w:r w:rsidR="008F49A2" w:rsidRPr="0096123C">
        <w:rPr>
          <w:sz w:val="28"/>
          <w:szCs w:val="28"/>
        </w:rPr>
        <w:t>За нарушение условий Договора стороны несут ответственность</w:t>
      </w:r>
      <w:r w:rsidR="00245FB3">
        <w:rPr>
          <w:sz w:val="28"/>
          <w:szCs w:val="28"/>
        </w:rPr>
        <w:t xml:space="preserve"> </w:t>
      </w:r>
      <w:r w:rsidR="008F49A2" w:rsidRPr="0096123C">
        <w:rPr>
          <w:sz w:val="28"/>
          <w:szCs w:val="28"/>
        </w:rPr>
        <w:t>в соответствии с действующим законодательством Российской Федерации, законодательством Московской области и Договором.</w:t>
      </w:r>
    </w:p>
    <w:p w14:paraId="3E977F9A" w14:textId="1E976E3D" w:rsidR="004402F4" w:rsidRPr="0096123C" w:rsidRDefault="00186D88" w:rsidP="004402F4">
      <w:pPr>
        <w:pStyle w:val="ConsPlusNormal"/>
        <w:ind w:firstLine="709"/>
        <w:jc w:val="both"/>
        <w:rPr>
          <w:sz w:val="28"/>
          <w:szCs w:val="28"/>
        </w:rPr>
      </w:pPr>
      <w:r w:rsidRPr="0096123C">
        <w:rPr>
          <w:sz w:val="28"/>
          <w:szCs w:val="28"/>
        </w:rPr>
        <w:t>5.2.</w:t>
      </w:r>
      <w:r w:rsidR="00FF7517" w:rsidRPr="0096123C">
        <w:rPr>
          <w:sz w:val="28"/>
          <w:szCs w:val="28"/>
        </w:rPr>
        <w:t xml:space="preserve"> </w:t>
      </w:r>
      <w:r w:rsidR="004402F4" w:rsidRPr="0096123C">
        <w:rPr>
          <w:sz w:val="28"/>
          <w:szCs w:val="28"/>
        </w:rPr>
        <w:t xml:space="preserve">По требованию Арендодателя Договор может быть досрочно расторгнут судом в случаях, указанных в </w:t>
      </w:r>
      <w:r w:rsidR="0040569A">
        <w:rPr>
          <w:sz w:val="28"/>
          <w:szCs w:val="28"/>
        </w:rPr>
        <w:t>п.</w:t>
      </w:r>
      <w:r w:rsidR="00245FB3" w:rsidRPr="00FF7972">
        <w:rPr>
          <w:sz w:val="28"/>
          <w:szCs w:val="28"/>
        </w:rPr>
        <w:t>4.1.5</w:t>
      </w:r>
      <w:r w:rsidR="004402F4" w:rsidRPr="0096123C">
        <w:rPr>
          <w:sz w:val="28"/>
          <w:szCs w:val="28"/>
        </w:rPr>
        <w:t xml:space="preserve"> Договора.</w:t>
      </w:r>
    </w:p>
    <w:p w14:paraId="550705C5" w14:textId="77777777" w:rsidR="004402F4" w:rsidRPr="0096123C" w:rsidRDefault="004402F4" w:rsidP="004402F4">
      <w:pPr>
        <w:pStyle w:val="ConsPlusNormal"/>
        <w:ind w:firstLine="709"/>
        <w:jc w:val="both"/>
        <w:rPr>
          <w:sz w:val="28"/>
          <w:szCs w:val="28"/>
        </w:rPr>
      </w:pPr>
      <w:r w:rsidRPr="0096123C">
        <w:rPr>
          <w:sz w:val="28"/>
          <w:szCs w:val="28"/>
        </w:rPr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даты ее направления.</w:t>
      </w:r>
    </w:p>
    <w:p w14:paraId="3B2DD705" w14:textId="14CFA654" w:rsidR="000E46D3" w:rsidRPr="0096123C" w:rsidRDefault="000E46D3" w:rsidP="000E46D3">
      <w:pPr>
        <w:pStyle w:val="ConsPlusNormal"/>
        <w:ind w:firstLine="709"/>
        <w:jc w:val="both"/>
        <w:rPr>
          <w:sz w:val="28"/>
          <w:szCs w:val="28"/>
        </w:rPr>
      </w:pPr>
      <w:r w:rsidRPr="0096123C">
        <w:rPr>
          <w:sz w:val="28"/>
          <w:szCs w:val="28"/>
        </w:rPr>
        <w:t>5.3. В случае невнесения арендной платы в установленный срок Арендатор уплачивает Арендодателю пени.</w:t>
      </w:r>
    </w:p>
    <w:p w14:paraId="689EAB36" w14:textId="5DF5231A" w:rsidR="000E46D3" w:rsidRPr="0096123C" w:rsidRDefault="000E46D3" w:rsidP="000E46D3">
      <w:pPr>
        <w:pStyle w:val="ConsPlusNormal"/>
        <w:ind w:firstLine="709"/>
        <w:jc w:val="both"/>
        <w:rPr>
          <w:sz w:val="28"/>
          <w:szCs w:val="28"/>
        </w:rPr>
      </w:pPr>
      <w:r w:rsidRPr="0096123C">
        <w:rPr>
          <w:sz w:val="28"/>
          <w:szCs w:val="28"/>
        </w:rPr>
        <w:t>5.3.1. Пени за просрочку платежа за Участок начисляются на сумму задолженности в размере 0,05% за каждый день просрочки по день уплаты включительно.</w:t>
      </w:r>
    </w:p>
    <w:p w14:paraId="0AEDA7AC" w14:textId="58B448DD" w:rsidR="000E46D3" w:rsidRPr="0096123C" w:rsidRDefault="000E46D3" w:rsidP="000E46D3">
      <w:pPr>
        <w:pStyle w:val="ConsPlusNormal"/>
        <w:ind w:firstLine="709"/>
        <w:jc w:val="both"/>
        <w:rPr>
          <w:sz w:val="28"/>
          <w:szCs w:val="28"/>
        </w:rPr>
      </w:pPr>
      <w:r w:rsidRPr="0096123C">
        <w:rPr>
          <w:sz w:val="28"/>
          <w:szCs w:val="28"/>
        </w:rPr>
        <w:t>5.3.2. Пени за просрочку платежа за Объект аренды начисляются на сумму задолженности в размере 1/300 ставки рефинансирования Центрального банка Российской Федерации, действующей на дату платежа за каждый день просрочки по день уплаты включительно</w:t>
      </w:r>
      <w:r w:rsidR="00866E6B" w:rsidRPr="0096123C">
        <w:rPr>
          <w:sz w:val="28"/>
          <w:szCs w:val="28"/>
        </w:rPr>
        <w:t>.</w:t>
      </w:r>
    </w:p>
    <w:p w14:paraId="6654A7BF" w14:textId="7902774D" w:rsidR="00866E6B" w:rsidRDefault="00866E6B" w:rsidP="000E46D3">
      <w:pPr>
        <w:pStyle w:val="ConsPlusNormal"/>
        <w:ind w:firstLine="709"/>
        <w:jc w:val="both"/>
        <w:rPr>
          <w:sz w:val="28"/>
          <w:szCs w:val="28"/>
        </w:rPr>
      </w:pPr>
      <w:r w:rsidRPr="00C57FD7">
        <w:rPr>
          <w:sz w:val="28"/>
          <w:szCs w:val="28"/>
        </w:rPr>
        <w:t>5.4. Оплата пени за просрочку</w:t>
      </w:r>
      <w:r w:rsidR="008E2F50">
        <w:rPr>
          <w:sz w:val="28"/>
          <w:szCs w:val="28"/>
        </w:rPr>
        <w:t xml:space="preserve"> платежа за Участок</w:t>
      </w:r>
      <w:r w:rsidRPr="00C57FD7">
        <w:rPr>
          <w:sz w:val="28"/>
          <w:szCs w:val="28"/>
        </w:rPr>
        <w:t xml:space="preserve"> производится с обязательным указанием в платежном документе назначения платежа, номера и даты Договора по следующим реквизитам: ___________________________________</w:t>
      </w:r>
      <w:r w:rsidR="00245FB3" w:rsidRPr="00C57FD7">
        <w:rPr>
          <w:sz w:val="28"/>
          <w:szCs w:val="28"/>
        </w:rPr>
        <w:t>_________________________</w:t>
      </w:r>
      <w:r w:rsidRPr="00C57FD7">
        <w:rPr>
          <w:sz w:val="28"/>
          <w:szCs w:val="28"/>
        </w:rPr>
        <w:t>.</w:t>
      </w:r>
    </w:p>
    <w:p w14:paraId="6EA7BC8E" w14:textId="3CAFFA26" w:rsidR="008E2F50" w:rsidRPr="00C57FD7" w:rsidRDefault="008E2F50" w:rsidP="008E2F5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Оплата пени за просрочку платежа за Объект аренды </w:t>
      </w:r>
      <w:r w:rsidRPr="00C57FD7">
        <w:rPr>
          <w:sz w:val="28"/>
          <w:szCs w:val="28"/>
        </w:rPr>
        <w:t>производится с обязательным указанием в платежном документе назначения платежа, номера и даты Договора по следующим реквизитам: ____________________________________________________________.</w:t>
      </w:r>
    </w:p>
    <w:p w14:paraId="097533B5" w14:textId="285E7EA1" w:rsidR="004402F4" w:rsidRPr="0096123C" w:rsidRDefault="00186D88" w:rsidP="004402F4">
      <w:pPr>
        <w:pStyle w:val="ConsPlusNormal"/>
        <w:ind w:firstLine="709"/>
        <w:jc w:val="both"/>
        <w:rPr>
          <w:sz w:val="28"/>
          <w:szCs w:val="28"/>
        </w:rPr>
      </w:pPr>
      <w:r w:rsidRPr="0096123C">
        <w:rPr>
          <w:sz w:val="28"/>
          <w:szCs w:val="28"/>
        </w:rPr>
        <w:t>5.</w:t>
      </w:r>
      <w:r w:rsidR="00893950">
        <w:rPr>
          <w:sz w:val="28"/>
          <w:szCs w:val="28"/>
        </w:rPr>
        <w:t>5</w:t>
      </w:r>
      <w:r w:rsidRPr="0096123C">
        <w:rPr>
          <w:sz w:val="28"/>
          <w:szCs w:val="28"/>
        </w:rPr>
        <w:t>.</w:t>
      </w:r>
      <w:r w:rsidR="00FF7517" w:rsidRPr="0096123C">
        <w:rPr>
          <w:sz w:val="28"/>
          <w:szCs w:val="28"/>
        </w:rPr>
        <w:t xml:space="preserve"> </w:t>
      </w:r>
      <w:r w:rsidR="004402F4" w:rsidRPr="0096123C">
        <w:rPr>
          <w:sz w:val="28"/>
          <w:szCs w:val="28"/>
        </w:rPr>
        <w:t>Пени за первый платеж начисляются по истечении 30 (тридцати) календарных дней с даты подписания Договора.</w:t>
      </w:r>
      <w:r w:rsidR="000E46D3" w:rsidRPr="0096123C">
        <w:rPr>
          <w:sz w:val="28"/>
          <w:szCs w:val="28"/>
        </w:rPr>
        <w:t xml:space="preserve"> Начисление пени за несвоевременную оплату производится со дня, следующего за днем ближайшего срока платежа после даты </w:t>
      </w:r>
      <w:r w:rsidR="0002504D" w:rsidRPr="0096123C">
        <w:rPr>
          <w:sz w:val="28"/>
          <w:szCs w:val="28"/>
        </w:rPr>
        <w:t>подписания</w:t>
      </w:r>
      <w:r w:rsidR="000E46D3" w:rsidRPr="0096123C">
        <w:rPr>
          <w:sz w:val="28"/>
          <w:szCs w:val="28"/>
        </w:rPr>
        <w:t xml:space="preserve"> Договора.</w:t>
      </w:r>
    </w:p>
    <w:p w14:paraId="1F2A6C55" w14:textId="078903CD" w:rsidR="000E46D3" w:rsidRPr="0096123C" w:rsidRDefault="000E46D3" w:rsidP="00866E6B">
      <w:pPr>
        <w:pStyle w:val="ConsPlusNormal"/>
        <w:ind w:firstLine="709"/>
        <w:jc w:val="both"/>
        <w:rPr>
          <w:sz w:val="28"/>
          <w:szCs w:val="28"/>
        </w:rPr>
      </w:pPr>
      <w:r w:rsidRPr="0096123C">
        <w:rPr>
          <w:sz w:val="28"/>
          <w:szCs w:val="28"/>
        </w:rPr>
        <w:t>5.</w:t>
      </w:r>
      <w:r w:rsidR="00893950">
        <w:rPr>
          <w:sz w:val="28"/>
          <w:szCs w:val="28"/>
        </w:rPr>
        <w:t>6</w:t>
      </w:r>
      <w:r w:rsidRPr="0096123C">
        <w:rPr>
          <w:sz w:val="28"/>
          <w:szCs w:val="28"/>
        </w:rPr>
        <w:t>. В случае неправильно оформленного платежного поручения оплата аренды не засчитывается, и Арендодатель выставляет Арендатору штрафные</w:t>
      </w:r>
      <w:r w:rsidR="00866E6B" w:rsidRPr="0096123C">
        <w:rPr>
          <w:sz w:val="28"/>
          <w:szCs w:val="28"/>
        </w:rPr>
        <w:t xml:space="preserve"> </w:t>
      </w:r>
      <w:r w:rsidRPr="0096123C">
        <w:rPr>
          <w:sz w:val="28"/>
          <w:szCs w:val="28"/>
        </w:rPr>
        <w:t xml:space="preserve">санкции согласно </w:t>
      </w:r>
      <w:r w:rsidRPr="00FF7972">
        <w:rPr>
          <w:sz w:val="28"/>
          <w:szCs w:val="28"/>
        </w:rPr>
        <w:t>п</w:t>
      </w:r>
      <w:r w:rsidR="008E2F50">
        <w:rPr>
          <w:sz w:val="28"/>
          <w:szCs w:val="28"/>
        </w:rPr>
        <w:t>.</w:t>
      </w:r>
      <w:r w:rsidR="00866E6B" w:rsidRPr="00FF7972">
        <w:rPr>
          <w:sz w:val="28"/>
          <w:szCs w:val="28"/>
        </w:rPr>
        <w:t>5</w:t>
      </w:r>
      <w:r w:rsidRPr="00FF7972">
        <w:rPr>
          <w:sz w:val="28"/>
          <w:szCs w:val="28"/>
        </w:rPr>
        <w:t>.</w:t>
      </w:r>
      <w:r w:rsidR="006E47F0" w:rsidRPr="00FF7972">
        <w:rPr>
          <w:sz w:val="28"/>
          <w:szCs w:val="28"/>
        </w:rPr>
        <w:t>3</w:t>
      </w:r>
      <w:r w:rsidR="006E47F0" w:rsidRPr="0096123C">
        <w:rPr>
          <w:sz w:val="28"/>
          <w:szCs w:val="28"/>
        </w:rPr>
        <w:t xml:space="preserve"> </w:t>
      </w:r>
      <w:r w:rsidRPr="0096123C">
        <w:rPr>
          <w:sz w:val="28"/>
          <w:szCs w:val="28"/>
        </w:rPr>
        <w:t>Договора.</w:t>
      </w:r>
    </w:p>
    <w:p w14:paraId="0DDDB198" w14:textId="2822FC8A" w:rsidR="00C042BF" w:rsidRPr="0096123C" w:rsidRDefault="00186D88" w:rsidP="00C042BF">
      <w:pPr>
        <w:pStyle w:val="ConsPlusNormal"/>
        <w:ind w:firstLine="709"/>
        <w:jc w:val="both"/>
        <w:rPr>
          <w:sz w:val="28"/>
          <w:szCs w:val="28"/>
        </w:rPr>
      </w:pPr>
      <w:r w:rsidRPr="0096123C">
        <w:rPr>
          <w:sz w:val="28"/>
          <w:szCs w:val="28"/>
        </w:rPr>
        <w:t>5.</w:t>
      </w:r>
      <w:r w:rsidR="00893950">
        <w:rPr>
          <w:sz w:val="28"/>
          <w:szCs w:val="28"/>
        </w:rPr>
        <w:t>7</w:t>
      </w:r>
      <w:r w:rsidRPr="0096123C">
        <w:rPr>
          <w:sz w:val="28"/>
          <w:szCs w:val="28"/>
        </w:rPr>
        <w:t>.</w:t>
      </w:r>
      <w:r w:rsidR="00FF7517" w:rsidRPr="0096123C">
        <w:rPr>
          <w:sz w:val="28"/>
          <w:szCs w:val="28"/>
        </w:rPr>
        <w:t xml:space="preserve"> </w:t>
      </w:r>
      <w:r w:rsidRPr="0096123C">
        <w:rPr>
          <w:sz w:val="28"/>
          <w:szCs w:val="28"/>
        </w:rPr>
        <w:t>Ответственность</w:t>
      </w:r>
      <w:r w:rsidR="00FF7517" w:rsidRPr="0096123C">
        <w:rPr>
          <w:sz w:val="28"/>
          <w:szCs w:val="28"/>
        </w:rPr>
        <w:t xml:space="preserve"> </w:t>
      </w:r>
      <w:r w:rsidRPr="0096123C">
        <w:rPr>
          <w:sz w:val="28"/>
          <w:szCs w:val="28"/>
        </w:rPr>
        <w:t>Сторон</w:t>
      </w:r>
      <w:r w:rsidR="00FF7517" w:rsidRPr="0096123C">
        <w:rPr>
          <w:sz w:val="28"/>
          <w:szCs w:val="28"/>
        </w:rPr>
        <w:t xml:space="preserve"> </w:t>
      </w:r>
      <w:r w:rsidRPr="0096123C">
        <w:rPr>
          <w:sz w:val="28"/>
          <w:szCs w:val="28"/>
        </w:rPr>
        <w:t>за</w:t>
      </w:r>
      <w:r w:rsidR="00FF7517" w:rsidRPr="0096123C">
        <w:rPr>
          <w:sz w:val="28"/>
          <w:szCs w:val="28"/>
        </w:rPr>
        <w:t xml:space="preserve"> </w:t>
      </w:r>
      <w:r w:rsidRPr="0096123C">
        <w:rPr>
          <w:sz w:val="28"/>
          <w:szCs w:val="28"/>
        </w:rPr>
        <w:t>нарушения</w:t>
      </w:r>
      <w:r w:rsidR="00FF7517" w:rsidRPr="0096123C">
        <w:rPr>
          <w:sz w:val="28"/>
          <w:szCs w:val="28"/>
        </w:rPr>
        <w:t xml:space="preserve"> </w:t>
      </w:r>
      <w:r w:rsidRPr="0096123C">
        <w:rPr>
          <w:sz w:val="28"/>
          <w:szCs w:val="28"/>
        </w:rPr>
        <w:t>условий</w:t>
      </w:r>
      <w:r w:rsidR="00FF7517" w:rsidRPr="0096123C">
        <w:rPr>
          <w:sz w:val="28"/>
          <w:szCs w:val="28"/>
        </w:rPr>
        <w:t xml:space="preserve"> </w:t>
      </w:r>
      <w:r w:rsidRPr="0096123C">
        <w:rPr>
          <w:sz w:val="28"/>
          <w:szCs w:val="28"/>
        </w:rPr>
        <w:t>Договора,</w:t>
      </w:r>
      <w:r w:rsidR="00FF7517" w:rsidRPr="0096123C">
        <w:rPr>
          <w:sz w:val="28"/>
          <w:szCs w:val="28"/>
        </w:rPr>
        <w:t xml:space="preserve"> </w:t>
      </w:r>
      <w:r w:rsidRPr="0096123C">
        <w:rPr>
          <w:sz w:val="28"/>
          <w:szCs w:val="28"/>
        </w:rPr>
        <w:t>вызванные</w:t>
      </w:r>
      <w:r w:rsidR="00FF7517" w:rsidRPr="0096123C">
        <w:rPr>
          <w:sz w:val="28"/>
          <w:szCs w:val="28"/>
        </w:rPr>
        <w:t xml:space="preserve"> </w:t>
      </w:r>
      <w:r w:rsidRPr="0096123C">
        <w:rPr>
          <w:sz w:val="28"/>
          <w:szCs w:val="28"/>
        </w:rPr>
        <w:t>действием</w:t>
      </w:r>
      <w:r w:rsidR="00FF7517" w:rsidRPr="0096123C">
        <w:rPr>
          <w:sz w:val="28"/>
          <w:szCs w:val="28"/>
        </w:rPr>
        <w:t xml:space="preserve"> </w:t>
      </w:r>
      <w:r w:rsidRPr="0096123C">
        <w:rPr>
          <w:sz w:val="28"/>
          <w:szCs w:val="28"/>
        </w:rPr>
        <w:t>обстоятельств</w:t>
      </w:r>
      <w:r w:rsidR="00FF7517" w:rsidRPr="0096123C">
        <w:rPr>
          <w:sz w:val="28"/>
          <w:szCs w:val="28"/>
        </w:rPr>
        <w:t xml:space="preserve"> </w:t>
      </w:r>
      <w:r w:rsidRPr="0096123C">
        <w:rPr>
          <w:sz w:val="28"/>
          <w:szCs w:val="28"/>
        </w:rPr>
        <w:t>непреодолимой</w:t>
      </w:r>
      <w:r w:rsidR="00FF7517" w:rsidRPr="0096123C">
        <w:rPr>
          <w:sz w:val="28"/>
          <w:szCs w:val="28"/>
        </w:rPr>
        <w:t xml:space="preserve"> </w:t>
      </w:r>
      <w:r w:rsidRPr="0096123C">
        <w:rPr>
          <w:sz w:val="28"/>
          <w:szCs w:val="28"/>
        </w:rPr>
        <w:t>силы,</w:t>
      </w:r>
      <w:r w:rsidR="00FF7517" w:rsidRPr="0096123C">
        <w:rPr>
          <w:sz w:val="28"/>
          <w:szCs w:val="28"/>
        </w:rPr>
        <w:t xml:space="preserve"> </w:t>
      </w:r>
      <w:r w:rsidRPr="0096123C">
        <w:rPr>
          <w:sz w:val="28"/>
          <w:szCs w:val="28"/>
        </w:rPr>
        <w:t>регулируется</w:t>
      </w:r>
      <w:r w:rsidR="00FF7517" w:rsidRPr="0096123C">
        <w:rPr>
          <w:sz w:val="28"/>
          <w:szCs w:val="28"/>
        </w:rPr>
        <w:t xml:space="preserve"> </w:t>
      </w:r>
      <w:r w:rsidRPr="0096123C">
        <w:rPr>
          <w:sz w:val="28"/>
          <w:szCs w:val="28"/>
        </w:rPr>
        <w:t>законодательством</w:t>
      </w:r>
      <w:r w:rsidR="00FF7517" w:rsidRPr="0096123C">
        <w:rPr>
          <w:sz w:val="28"/>
          <w:szCs w:val="28"/>
        </w:rPr>
        <w:t xml:space="preserve"> </w:t>
      </w:r>
      <w:r w:rsidRPr="0096123C">
        <w:rPr>
          <w:sz w:val="28"/>
          <w:szCs w:val="28"/>
        </w:rPr>
        <w:t>Российской</w:t>
      </w:r>
      <w:r w:rsidR="00FF7517" w:rsidRPr="0096123C">
        <w:rPr>
          <w:sz w:val="28"/>
          <w:szCs w:val="28"/>
        </w:rPr>
        <w:t xml:space="preserve"> </w:t>
      </w:r>
      <w:r w:rsidRPr="0096123C">
        <w:rPr>
          <w:sz w:val="28"/>
          <w:szCs w:val="28"/>
        </w:rPr>
        <w:t>Федерации</w:t>
      </w:r>
      <w:r w:rsidR="00317D64" w:rsidRPr="0096123C">
        <w:rPr>
          <w:sz w:val="28"/>
          <w:szCs w:val="28"/>
        </w:rPr>
        <w:t>.</w:t>
      </w:r>
    </w:p>
    <w:p w14:paraId="7A9032FC" w14:textId="3B0DD2B5" w:rsidR="00866E6B" w:rsidRPr="0096123C" w:rsidRDefault="00866E6B" w:rsidP="00866E6B">
      <w:pPr>
        <w:pStyle w:val="ConsPlusNormal"/>
        <w:ind w:firstLine="709"/>
        <w:jc w:val="both"/>
        <w:rPr>
          <w:sz w:val="28"/>
          <w:szCs w:val="28"/>
        </w:rPr>
      </w:pPr>
      <w:r w:rsidRPr="0096123C">
        <w:rPr>
          <w:sz w:val="28"/>
          <w:szCs w:val="28"/>
        </w:rPr>
        <w:t>5.</w:t>
      </w:r>
      <w:r w:rsidR="00893950">
        <w:rPr>
          <w:sz w:val="28"/>
          <w:szCs w:val="28"/>
        </w:rPr>
        <w:t>8</w:t>
      </w:r>
      <w:r w:rsidRPr="0096123C">
        <w:rPr>
          <w:sz w:val="28"/>
          <w:szCs w:val="28"/>
        </w:rPr>
        <w:t>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787389DA" w14:textId="037C6FA7" w:rsidR="00584502" w:rsidRPr="0096123C" w:rsidRDefault="00584502" w:rsidP="00C042BF">
      <w:pPr>
        <w:pStyle w:val="ConsPlusNormal"/>
        <w:jc w:val="both"/>
        <w:rPr>
          <w:sz w:val="28"/>
          <w:szCs w:val="28"/>
        </w:rPr>
      </w:pPr>
    </w:p>
    <w:p w14:paraId="6A1E36A0" w14:textId="77777777" w:rsidR="00E227F3" w:rsidRPr="0096123C" w:rsidRDefault="00626288" w:rsidP="00BF052D">
      <w:pPr>
        <w:pStyle w:val="ConsPlusNormal"/>
        <w:jc w:val="center"/>
        <w:outlineLvl w:val="0"/>
        <w:rPr>
          <w:sz w:val="28"/>
          <w:szCs w:val="28"/>
        </w:rPr>
      </w:pPr>
      <w:r w:rsidRPr="0096123C">
        <w:rPr>
          <w:b/>
          <w:sz w:val="28"/>
          <w:szCs w:val="28"/>
        </w:rPr>
        <w:lastRenderedPageBreak/>
        <w:t>6.</w:t>
      </w:r>
      <w:r w:rsidR="00FF7517" w:rsidRPr="0096123C">
        <w:rPr>
          <w:b/>
          <w:sz w:val="28"/>
          <w:szCs w:val="28"/>
        </w:rPr>
        <w:t xml:space="preserve"> </w:t>
      </w:r>
      <w:r w:rsidRPr="0096123C">
        <w:rPr>
          <w:b/>
          <w:sz w:val="28"/>
          <w:szCs w:val="28"/>
        </w:rPr>
        <w:t>Рассмотрение</w:t>
      </w:r>
      <w:r w:rsidR="00FF7517" w:rsidRPr="0096123C">
        <w:rPr>
          <w:b/>
          <w:sz w:val="28"/>
          <w:szCs w:val="28"/>
        </w:rPr>
        <w:t xml:space="preserve"> </w:t>
      </w:r>
      <w:r w:rsidRPr="0096123C">
        <w:rPr>
          <w:b/>
          <w:sz w:val="28"/>
          <w:szCs w:val="28"/>
        </w:rPr>
        <w:t>споров</w:t>
      </w:r>
    </w:p>
    <w:p w14:paraId="24228FB6" w14:textId="77777777" w:rsidR="004402F4" w:rsidRPr="0096123C" w:rsidRDefault="004402F4" w:rsidP="004402F4">
      <w:pPr>
        <w:pStyle w:val="ConsPlusNormal"/>
        <w:outlineLvl w:val="0"/>
        <w:rPr>
          <w:sz w:val="28"/>
          <w:szCs w:val="28"/>
        </w:rPr>
      </w:pPr>
    </w:p>
    <w:p w14:paraId="5CF00F0F" w14:textId="77777777" w:rsidR="004402F4" w:rsidRPr="0096123C" w:rsidRDefault="00817ED1" w:rsidP="004402F4">
      <w:pPr>
        <w:pStyle w:val="ConsPlusNormal"/>
        <w:ind w:firstLine="709"/>
        <w:jc w:val="both"/>
        <w:rPr>
          <w:sz w:val="28"/>
          <w:szCs w:val="28"/>
        </w:rPr>
      </w:pPr>
      <w:r w:rsidRPr="0096123C">
        <w:rPr>
          <w:sz w:val="28"/>
          <w:szCs w:val="28"/>
        </w:rPr>
        <w:t>6.1.</w:t>
      </w:r>
      <w:r w:rsidR="00FF7517" w:rsidRPr="0096123C">
        <w:rPr>
          <w:sz w:val="28"/>
          <w:szCs w:val="28"/>
        </w:rPr>
        <w:t xml:space="preserve"> </w:t>
      </w:r>
      <w:r w:rsidRPr="0096123C">
        <w:rPr>
          <w:sz w:val="28"/>
          <w:szCs w:val="28"/>
        </w:rPr>
        <w:t>Все</w:t>
      </w:r>
      <w:r w:rsidR="00FF7517" w:rsidRPr="0096123C">
        <w:rPr>
          <w:sz w:val="28"/>
          <w:szCs w:val="28"/>
        </w:rPr>
        <w:t xml:space="preserve"> </w:t>
      </w:r>
      <w:r w:rsidRPr="0096123C">
        <w:rPr>
          <w:sz w:val="28"/>
          <w:szCs w:val="28"/>
        </w:rPr>
        <w:t>споры</w:t>
      </w:r>
      <w:r w:rsidR="00FF7517" w:rsidRPr="0096123C">
        <w:rPr>
          <w:sz w:val="28"/>
          <w:szCs w:val="28"/>
        </w:rPr>
        <w:t xml:space="preserve"> </w:t>
      </w:r>
      <w:r w:rsidRPr="0096123C">
        <w:rPr>
          <w:sz w:val="28"/>
          <w:szCs w:val="28"/>
        </w:rPr>
        <w:t>и</w:t>
      </w:r>
      <w:r w:rsidR="00FF7517" w:rsidRPr="0096123C">
        <w:rPr>
          <w:sz w:val="28"/>
          <w:szCs w:val="28"/>
        </w:rPr>
        <w:t xml:space="preserve"> </w:t>
      </w:r>
      <w:r w:rsidRPr="0096123C">
        <w:rPr>
          <w:sz w:val="28"/>
          <w:szCs w:val="28"/>
        </w:rPr>
        <w:t>разногласия,</w:t>
      </w:r>
      <w:r w:rsidR="00FF7517" w:rsidRPr="0096123C">
        <w:rPr>
          <w:sz w:val="28"/>
          <w:szCs w:val="28"/>
        </w:rPr>
        <w:t xml:space="preserve"> </w:t>
      </w:r>
      <w:r w:rsidRPr="0096123C">
        <w:rPr>
          <w:sz w:val="28"/>
          <w:szCs w:val="28"/>
        </w:rPr>
        <w:t>которые</w:t>
      </w:r>
      <w:r w:rsidR="00FF7517" w:rsidRPr="0096123C">
        <w:rPr>
          <w:sz w:val="28"/>
          <w:szCs w:val="28"/>
        </w:rPr>
        <w:t xml:space="preserve"> </w:t>
      </w:r>
      <w:r w:rsidRPr="0096123C">
        <w:rPr>
          <w:sz w:val="28"/>
          <w:szCs w:val="28"/>
        </w:rPr>
        <w:t>могут</w:t>
      </w:r>
      <w:r w:rsidR="00FF7517" w:rsidRPr="0096123C">
        <w:rPr>
          <w:sz w:val="28"/>
          <w:szCs w:val="28"/>
        </w:rPr>
        <w:t xml:space="preserve"> </w:t>
      </w:r>
      <w:r w:rsidRPr="0096123C">
        <w:rPr>
          <w:sz w:val="28"/>
          <w:szCs w:val="28"/>
        </w:rPr>
        <w:t>возникнуть</w:t>
      </w:r>
      <w:r w:rsidR="00FF7517" w:rsidRPr="0096123C">
        <w:rPr>
          <w:sz w:val="28"/>
          <w:szCs w:val="28"/>
        </w:rPr>
        <w:t xml:space="preserve"> </w:t>
      </w:r>
      <w:r w:rsidRPr="0096123C">
        <w:rPr>
          <w:sz w:val="28"/>
          <w:szCs w:val="28"/>
        </w:rPr>
        <w:t>между</w:t>
      </w:r>
      <w:r w:rsidR="00FF7517" w:rsidRPr="0096123C">
        <w:rPr>
          <w:sz w:val="28"/>
          <w:szCs w:val="28"/>
        </w:rPr>
        <w:t xml:space="preserve"> </w:t>
      </w:r>
      <w:r w:rsidRPr="0096123C">
        <w:rPr>
          <w:sz w:val="28"/>
          <w:szCs w:val="28"/>
        </w:rPr>
        <w:t>Сторонами,</w:t>
      </w:r>
      <w:r w:rsidR="00FF7517" w:rsidRPr="0096123C">
        <w:rPr>
          <w:sz w:val="28"/>
          <w:szCs w:val="28"/>
        </w:rPr>
        <w:t xml:space="preserve"> </w:t>
      </w:r>
      <w:r w:rsidRPr="0096123C">
        <w:rPr>
          <w:sz w:val="28"/>
          <w:szCs w:val="28"/>
        </w:rPr>
        <w:t>разрешаются</w:t>
      </w:r>
      <w:r w:rsidR="00FF7517" w:rsidRPr="0096123C">
        <w:rPr>
          <w:sz w:val="28"/>
          <w:szCs w:val="28"/>
        </w:rPr>
        <w:t xml:space="preserve"> </w:t>
      </w:r>
      <w:r w:rsidRPr="0096123C">
        <w:rPr>
          <w:sz w:val="28"/>
          <w:szCs w:val="28"/>
        </w:rPr>
        <w:t>путем</w:t>
      </w:r>
      <w:r w:rsidR="00FF7517" w:rsidRPr="0096123C">
        <w:rPr>
          <w:sz w:val="28"/>
          <w:szCs w:val="28"/>
        </w:rPr>
        <w:t xml:space="preserve"> </w:t>
      </w:r>
      <w:r w:rsidRPr="0096123C">
        <w:rPr>
          <w:sz w:val="28"/>
          <w:szCs w:val="28"/>
        </w:rPr>
        <w:t>переговоров</w:t>
      </w:r>
      <w:r w:rsidR="00FF7517" w:rsidRPr="0096123C">
        <w:rPr>
          <w:sz w:val="28"/>
          <w:szCs w:val="28"/>
        </w:rPr>
        <w:t xml:space="preserve"> </w:t>
      </w:r>
      <w:r w:rsidRPr="0096123C">
        <w:rPr>
          <w:sz w:val="28"/>
          <w:szCs w:val="28"/>
        </w:rPr>
        <w:t>в</w:t>
      </w:r>
      <w:r w:rsidR="00FF7517" w:rsidRPr="0096123C">
        <w:rPr>
          <w:sz w:val="28"/>
          <w:szCs w:val="28"/>
        </w:rPr>
        <w:t xml:space="preserve"> </w:t>
      </w:r>
      <w:r w:rsidRPr="0096123C">
        <w:rPr>
          <w:sz w:val="28"/>
          <w:szCs w:val="28"/>
        </w:rPr>
        <w:t>соответствии</w:t>
      </w:r>
      <w:r w:rsidR="00FF7517" w:rsidRPr="0096123C">
        <w:rPr>
          <w:sz w:val="28"/>
          <w:szCs w:val="28"/>
        </w:rPr>
        <w:t xml:space="preserve"> </w:t>
      </w:r>
      <w:r w:rsidRPr="0096123C">
        <w:rPr>
          <w:sz w:val="28"/>
          <w:szCs w:val="28"/>
        </w:rPr>
        <w:t>с</w:t>
      </w:r>
      <w:r w:rsidR="00FF7517" w:rsidRPr="0096123C">
        <w:rPr>
          <w:sz w:val="28"/>
          <w:szCs w:val="28"/>
        </w:rPr>
        <w:t xml:space="preserve"> </w:t>
      </w:r>
      <w:r w:rsidRPr="0096123C">
        <w:rPr>
          <w:sz w:val="28"/>
          <w:szCs w:val="28"/>
        </w:rPr>
        <w:t>законодательством</w:t>
      </w:r>
      <w:r w:rsidR="00FF7517" w:rsidRPr="0096123C">
        <w:rPr>
          <w:sz w:val="28"/>
          <w:szCs w:val="28"/>
        </w:rPr>
        <w:t xml:space="preserve"> </w:t>
      </w:r>
      <w:r w:rsidRPr="0096123C">
        <w:rPr>
          <w:sz w:val="28"/>
          <w:szCs w:val="28"/>
        </w:rPr>
        <w:t>Российской</w:t>
      </w:r>
      <w:r w:rsidR="00FF7517" w:rsidRPr="0096123C">
        <w:rPr>
          <w:sz w:val="28"/>
          <w:szCs w:val="28"/>
        </w:rPr>
        <w:t xml:space="preserve"> </w:t>
      </w:r>
      <w:r w:rsidRPr="0096123C">
        <w:rPr>
          <w:sz w:val="28"/>
          <w:szCs w:val="28"/>
        </w:rPr>
        <w:t>Федерации</w:t>
      </w:r>
      <w:r w:rsidR="00FF7517" w:rsidRPr="0096123C">
        <w:rPr>
          <w:sz w:val="28"/>
          <w:szCs w:val="28"/>
        </w:rPr>
        <w:t xml:space="preserve"> </w:t>
      </w:r>
      <w:r w:rsidRPr="0096123C">
        <w:rPr>
          <w:sz w:val="28"/>
          <w:szCs w:val="28"/>
        </w:rPr>
        <w:t>и</w:t>
      </w:r>
      <w:r w:rsidR="00FF7517" w:rsidRPr="0096123C">
        <w:rPr>
          <w:sz w:val="28"/>
          <w:szCs w:val="28"/>
        </w:rPr>
        <w:t xml:space="preserve"> </w:t>
      </w:r>
      <w:r w:rsidRPr="0096123C">
        <w:rPr>
          <w:sz w:val="28"/>
          <w:szCs w:val="28"/>
        </w:rPr>
        <w:t>Московской</w:t>
      </w:r>
      <w:r w:rsidR="00FF7517" w:rsidRPr="0096123C">
        <w:rPr>
          <w:sz w:val="28"/>
          <w:szCs w:val="28"/>
        </w:rPr>
        <w:t xml:space="preserve"> </w:t>
      </w:r>
      <w:r w:rsidRPr="0096123C">
        <w:rPr>
          <w:sz w:val="28"/>
          <w:szCs w:val="28"/>
        </w:rPr>
        <w:t>области.</w:t>
      </w:r>
    </w:p>
    <w:p w14:paraId="59185D8E" w14:textId="3DFC4FD4" w:rsidR="00183F5A" w:rsidRPr="0096123C" w:rsidRDefault="00817ED1" w:rsidP="00BC0548">
      <w:pPr>
        <w:pStyle w:val="ConsPlusNormal"/>
        <w:ind w:firstLine="709"/>
        <w:jc w:val="both"/>
        <w:rPr>
          <w:sz w:val="28"/>
          <w:szCs w:val="28"/>
        </w:rPr>
      </w:pPr>
      <w:r w:rsidRPr="0096123C">
        <w:rPr>
          <w:sz w:val="28"/>
          <w:szCs w:val="28"/>
        </w:rPr>
        <w:t>6.2.</w:t>
      </w:r>
      <w:r w:rsidR="00FF7517" w:rsidRPr="0096123C">
        <w:rPr>
          <w:sz w:val="28"/>
          <w:szCs w:val="28"/>
        </w:rPr>
        <w:t xml:space="preserve"> </w:t>
      </w:r>
      <w:r w:rsidRPr="0096123C">
        <w:rPr>
          <w:sz w:val="28"/>
          <w:szCs w:val="28"/>
        </w:rPr>
        <w:t>При</w:t>
      </w:r>
      <w:r w:rsidR="00FF7517" w:rsidRPr="0096123C">
        <w:rPr>
          <w:sz w:val="28"/>
          <w:szCs w:val="28"/>
        </w:rPr>
        <w:t xml:space="preserve"> </w:t>
      </w:r>
      <w:r w:rsidRPr="0096123C">
        <w:rPr>
          <w:sz w:val="28"/>
          <w:szCs w:val="28"/>
        </w:rPr>
        <w:t>невозможности</w:t>
      </w:r>
      <w:r w:rsidR="00FF7517" w:rsidRPr="0096123C">
        <w:rPr>
          <w:sz w:val="28"/>
          <w:szCs w:val="28"/>
        </w:rPr>
        <w:t xml:space="preserve"> </w:t>
      </w:r>
      <w:r w:rsidRPr="0096123C">
        <w:rPr>
          <w:sz w:val="28"/>
          <w:szCs w:val="28"/>
        </w:rPr>
        <w:t>урегулирования</w:t>
      </w:r>
      <w:r w:rsidR="00FF7517" w:rsidRPr="0096123C">
        <w:rPr>
          <w:sz w:val="28"/>
          <w:szCs w:val="28"/>
        </w:rPr>
        <w:t xml:space="preserve"> </w:t>
      </w:r>
      <w:r w:rsidRPr="0096123C">
        <w:rPr>
          <w:sz w:val="28"/>
          <w:szCs w:val="28"/>
        </w:rPr>
        <w:t>спорных</w:t>
      </w:r>
      <w:r w:rsidR="00FF7517" w:rsidRPr="0096123C">
        <w:rPr>
          <w:sz w:val="28"/>
          <w:szCs w:val="28"/>
        </w:rPr>
        <w:t xml:space="preserve"> </w:t>
      </w:r>
      <w:r w:rsidRPr="0096123C">
        <w:rPr>
          <w:sz w:val="28"/>
          <w:szCs w:val="28"/>
        </w:rPr>
        <w:t>вопросов</w:t>
      </w:r>
      <w:r w:rsidR="00FF7517" w:rsidRPr="0096123C">
        <w:rPr>
          <w:sz w:val="28"/>
          <w:szCs w:val="28"/>
        </w:rPr>
        <w:t xml:space="preserve"> </w:t>
      </w:r>
      <w:r w:rsidRPr="0096123C">
        <w:rPr>
          <w:sz w:val="28"/>
          <w:szCs w:val="28"/>
        </w:rPr>
        <w:t>в</w:t>
      </w:r>
      <w:r w:rsidR="00FF7517" w:rsidRPr="0096123C">
        <w:rPr>
          <w:sz w:val="28"/>
          <w:szCs w:val="28"/>
        </w:rPr>
        <w:t xml:space="preserve"> </w:t>
      </w:r>
      <w:r w:rsidRPr="0096123C">
        <w:rPr>
          <w:sz w:val="28"/>
          <w:szCs w:val="28"/>
        </w:rPr>
        <w:t>процессе</w:t>
      </w:r>
      <w:r w:rsidR="00FF7517" w:rsidRPr="0096123C">
        <w:rPr>
          <w:sz w:val="28"/>
          <w:szCs w:val="28"/>
        </w:rPr>
        <w:t xml:space="preserve"> </w:t>
      </w:r>
      <w:r w:rsidRPr="0096123C">
        <w:rPr>
          <w:sz w:val="28"/>
          <w:szCs w:val="28"/>
        </w:rPr>
        <w:t>переговоров,</w:t>
      </w:r>
      <w:r w:rsidR="00FF7517" w:rsidRPr="0096123C">
        <w:rPr>
          <w:sz w:val="28"/>
          <w:szCs w:val="28"/>
        </w:rPr>
        <w:t xml:space="preserve"> </w:t>
      </w:r>
      <w:r w:rsidRPr="0096123C">
        <w:rPr>
          <w:sz w:val="28"/>
          <w:szCs w:val="28"/>
        </w:rPr>
        <w:t>споры</w:t>
      </w:r>
      <w:r w:rsidR="00FF7517" w:rsidRPr="0096123C">
        <w:rPr>
          <w:sz w:val="28"/>
          <w:szCs w:val="28"/>
        </w:rPr>
        <w:t xml:space="preserve"> </w:t>
      </w:r>
      <w:r w:rsidRPr="0096123C">
        <w:rPr>
          <w:sz w:val="28"/>
          <w:szCs w:val="28"/>
        </w:rPr>
        <w:t>подлежат</w:t>
      </w:r>
      <w:r w:rsidR="00FF7517" w:rsidRPr="0096123C">
        <w:rPr>
          <w:sz w:val="28"/>
          <w:szCs w:val="28"/>
        </w:rPr>
        <w:t xml:space="preserve"> </w:t>
      </w:r>
      <w:r w:rsidRPr="0096123C">
        <w:rPr>
          <w:sz w:val="28"/>
          <w:szCs w:val="28"/>
        </w:rPr>
        <w:t>рассмотрению</w:t>
      </w:r>
      <w:r w:rsidR="00FF7517" w:rsidRPr="0096123C">
        <w:rPr>
          <w:sz w:val="28"/>
          <w:szCs w:val="28"/>
        </w:rPr>
        <w:t xml:space="preserve"> </w:t>
      </w:r>
      <w:r w:rsidRPr="0096123C">
        <w:rPr>
          <w:sz w:val="28"/>
          <w:szCs w:val="28"/>
        </w:rPr>
        <w:t>с</w:t>
      </w:r>
      <w:r w:rsidR="00FF7517" w:rsidRPr="0096123C">
        <w:rPr>
          <w:sz w:val="28"/>
          <w:szCs w:val="28"/>
        </w:rPr>
        <w:t xml:space="preserve"> </w:t>
      </w:r>
      <w:r w:rsidRPr="0096123C">
        <w:rPr>
          <w:sz w:val="28"/>
          <w:szCs w:val="28"/>
        </w:rPr>
        <w:t>участием</w:t>
      </w:r>
      <w:r w:rsidR="00FF7517" w:rsidRPr="0096123C">
        <w:rPr>
          <w:sz w:val="28"/>
          <w:szCs w:val="28"/>
        </w:rPr>
        <w:t xml:space="preserve"> </w:t>
      </w:r>
      <w:r w:rsidRPr="0096123C">
        <w:rPr>
          <w:sz w:val="28"/>
          <w:szCs w:val="28"/>
        </w:rPr>
        <w:t>граждан</w:t>
      </w:r>
      <w:r w:rsidR="00FF7517" w:rsidRPr="0096123C">
        <w:rPr>
          <w:sz w:val="28"/>
          <w:szCs w:val="28"/>
        </w:rPr>
        <w:t xml:space="preserve"> </w:t>
      </w:r>
      <w:r w:rsidRPr="0096123C">
        <w:rPr>
          <w:sz w:val="28"/>
          <w:szCs w:val="28"/>
        </w:rPr>
        <w:t>в</w:t>
      </w:r>
      <w:r w:rsidR="00FF7517" w:rsidRPr="0096123C">
        <w:rPr>
          <w:sz w:val="28"/>
          <w:szCs w:val="28"/>
        </w:rPr>
        <w:t xml:space="preserve"> </w:t>
      </w:r>
      <w:r w:rsidRPr="0096123C">
        <w:rPr>
          <w:sz w:val="28"/>
          <w:szCs w:val="28"/>
        </w:rPr>
        <w:t>судах</w:t>
      </w:r>
      <w:r w:rsidR="00FF7517" w:rsidRPr="0096123C">
        <w:rPr>
          <w:sz w:val="28"/>
          <w:szCs w:val="28"/>
        </w:rPr>
        <w:t xml:space="preserve"> </w:t>
      </w:r>
      <w:r w:rsidRPr="0096123C">
        <w:rPr>
          <w:sz w:val="28"/>
          <w:szCs w:val="28"/>
        </w:rPr>
        <w:t>общей</w:t>
      </w:r>
      <w:r w:rsidR="00FF7517" w:rsidRPr="0096123C">
        <w:rPr>
          <w:sz w:val="28"/>
          <w:szCs w:val="28"/>
        </w:rPr>
        <w:t xml:space="preserve"> </w:t>
      </w:r>
      <w:r w:rsidRPr="0096123C">
        <w:rPr>
          <w:sz w:val="28"/>
          <w:szCs w:val="28"/>
        </w:rPr>
        <w:t>юрисдикции,</w:t>
      </w:r>
      <w:r w:rsidR="00FF7517" w:rsidRPr="0096123C">
        <w:rPr>
          <w:sz w:val="28"/>
          <w:szCs w:val="28"/>
        </w:rPr>
        <w:t xml:space="preserve"> </w:t>
      </w:r>
      <w:r w:rsidRPr="0096123C">
        <w:rPr>
          <w:sz w:val="28"/>
          <w:szCs w:val="28"/>
        </w:rPr>
        <w:t>с</w:t>
      </w:r>
      <w:r w:rsidR="00FF7517" w:rsidRPr="0096123C">
        <w:rPr>
          <w:sz w:val="28"/>
          <w:szCs w:val="28"/>
        </w:rPr>
        <w:t xml:space="preserve"> </w:t>
      </w:r>
      <w:r w:rsidRPr="0096123C">
        <w:rPr>
          <w:sz w:val="28"/>
          <w:szCs w:val="28"/>
        </w:rPr>
        <w:t>участием</w:t>
      </w:r>
      <w:r w:rsidR="00FF7517" w:rsidRPr="0096123C">
        <w:rPr>
          <w:sz w:val="28"/>
          <w:szCs w:val="28"/>
        </w:rPr>
        <w:t xml:space="preserve"> </w:t>
      </w:r>
      <w:r w:rsidRPr="0096123C">
        <w:rPr>
          <w:sz w:val="28"/>
          <w:szCs w:val="28"/>
        </w:rPr>
        <w:t>организаций,</w:t>
      </w:r>
      <w:r w:rsidR="00FF7517" w:rsidRPr="0096123C">
        <w:rPr>
          <w:sz w:val="28"/>
          <w:szCs w:val="28"/>
        </w:rPr>
        <w:t xml:space="preserve"> </w:t>
      </w:r>
      <w:r w:rsidRPr="0096123C">
        <w:rPr>
          <w:sz w:val="28"/>
          <w:szCs w:val="28"/>
        </w:rPr>
        <w:t>являющихся</w:t>
      </w:r>
      <w:r w:rsidR="00FF7517" w:rsidRPr="0096123C">
        <w:rPr>
          <w:sz w:val="28"/>
          <w:szCs w:val="28"/>
        </w:rPr>
        <w:t xml:space="preserve"> </w:t>
      </w:r>
      <w:r w:rsidRPr="0096123C">
        <w:rPr>
          <w:sz w:val="28"/>
          <w:szCs w:val="28"/>
        </w:rPr>
        <w:t>юридическими</w:t>
      </w:r>
      <w:r w:rsidR="00FF7517" w:rsidRPr="0096123C">
        <w:rPr>
          <w:sz w:val="28"/>
          <w:szCs w:val="28"/>
        </w:rPr>
        <w:t xml:space="preserve"> </w:t>
      </w:r>
      <w:r w:rsidRPr="0096123C">
        <w:rPr>
          <w:sz w:val="28"/>
          <w:szCs w:val="28"/>
        </w:rPr>
        <w:t>лицами,</w:t>
      </w:r>
      <w:r w:rsidR="00FF7517" w:rsidRPr="0096123C">
        <w:rPr>
          <w:sz w:val="28"/>
          <w:szCs w:val="28"/>
        </w:rPr>
        <w:t xml:space="preserve"> </w:t>
      </w:r>
      <w:r w:rsidRPr="0096123C">
        <w:rPr>
          <w:sz w:val="28"/>
          <w:szCs w:val="28"/>
        </w:rPr>
        <w:t>граждан,</w:t>
      </w:r>
      <w:r w:rsidR="00FF7517" w:rsidRPr="0096123C">
        <w:rPr>
          <w:sz w:val="28"/>
          <w:szCs w:val="28"/>
        </w:rPr>
        <w:t xml:space="preserve"> </w:t>
      </w:r>
      <w:r w:rsidRPr="0096123C">
        <w:rPr>
          <w:sz w:val="28"/>
          <w:szCs w:val="28"/>
        </w:rPr>
        <w:t>осуществляющих</w:t>
      </w:r>
      <w:r w:rsidR="00FF7517" w:rsidRPr="0096123C">
        <w:rPr>
          <w:sz w:val="28"/>
          <w:szCs w:val="28"/>
        </w:rPr>
        <w:t xml:space="preserve"> </w:t>
      </w:r>
      <w:r w:rsidRPr="0096123C">
        <w:rPr>
          <w:sz w:val="28"/>
          <w:szCs w:val="28"/>
        </w:rPr>
        <w:t>предпринимательскую</w:t>
      </w:r>
      <w:r w:rsidR="00FF7517" w:rsidRPr="0096123C">
        <w:rPr>
          <w:sz w:val="28"/>
          <w:szCs w:val="28"/>
        </w:rPr>
        <w:t xml:space="preserve"> </w:t>
      </w:r>
      <w:r w:rsidRPr="0096123C">
        <w:rPr>
          <w:sz w:val="28"/>
          <w:szCs w:val="28"/>
        </w:rPr>
        <w:t>деятельность</w:t>
      </w:r>
      <w:r w:rsidR="00FF7517" w:rsidRPr="0096123C">
        <w:rPr>
          <w:sz w:val="28"/>
          <w:szCs w:val="28"/>
        </w:rPr>
        <w:t xml:space="preserve"> </w:t>
      </w:r>
      <w:r w:rsidRPr="0096123C">
        <w:rPr>
          <w:sz w:val="28"/>
          <w:szCs w:val="28"/>
        </w:rPr>
        <w:t>в</w:t>
      </w:r>
      <w:r w:rsidR="00FF7517" w:rsidRPr="0096123C">
        <w:rPr>
          <w:sz w:val="28"/>
          <w:szCs w:val="28"/>
        </w:rPr>
        <w:t xml:space="preserve"> </w:t>
      </w:r>
      <w:r w:rsidRPr="0096123C">
        <w:rPr>
          <w:sz w:val="28"/>
          <w:szCs w:val="28"/>
        </w:rPr>
        <w:t>Арбитражном</w:t>
      </w:r>
      <w:r w:rsidR="00FF7517" w:rsidRPr="0096123C">
        <w:rPr>
          <w:sz w:val="28"/>
          <w:szCs w:val="28"/>
        </w:rPr>
        <w:t xml:space="preserve"> </w:t>
      </w:r>
      <w:r w:rsidRPr="0096123C">
        <w:rPr>
          <w:sz w:val="28"/>
          <w:szCs w:val="28"/>
        </w:rPr>
        <w:t>суде</w:t>
      </w:r>
      <w:r w:rsidR="00FF7517" w:rsidRPr="0096123C">
        <w:rPr>
          <w:sz w:val="28"/>
          <w:szCs w:val="28"/>
        </w:rPr>
        <w:t xml:space="preserve"> </w:t>
      </w:r>
      <w:r w:rsidRPr="0096123C">
        <w:rPr>
          <w:sz w:val="28"/>
          <w:szCs w:val="28"/>
        </w:rPr>
        <w:t>Московской</w:t>
      </w:r>
      <w:r w:rsidR="00FF7517" w:rsidRPr="0096123C">
        <w:rPr>
          <w:sz w:val="28"/>
          <w:szCs w:val="28"/>
        </w:rPr>
        <w:t xml:space="preserve"> </w:t>
      </w:r>
      <w:r w:rsidRPr="0096123C">
        <w:rPr>
          <w:sz w:val="28"/>
          <w:szCs w:val="28"/>
        </w:rPr>
        <w:t>области.</w:t>
      </w:r>
    </w:p>
    <w:p w14:paraId="16C9E748" w14:textId="77777777" w:rsidR="00183F5A" w:rsidRPr="0096123C" w:rsidRDefault="00183F5A" w:rsidP="00BF052D">
      <w:pPr>
        <w:pStyle w:val="ConsPlusNormal"/>
        <w:jc w:val="center"/>
        <w:rPr>
          <w:b/>
          <w:sz w:val="28"/>
          <w:szCs w:val="28"/>
        </w:rPr>
      </w:pPr>
    </w:p>
    <w:p w14:paraId="261BB7D8" w14:textId="199D6881" w:rsidR="00E227F3" w:rsidRPr="0096123C" w:rsidRDefault="00626288" w:rsidP="00BF052D">
      <w:pPr>
        <w:pStyle w:val="ConsPlusNormal"/>
        <w:jc w:val="center"/>
        <w:rPr>
          <w:sz w:val="28"/>
          <w:szCs w:val="28"/>
        </w:rPr>
      </w:pPr>
      <w:r w:rsidRPr="0096123C">
        <w:rPr>
          <w:b/>
          <w:sz w:val="28"/>
          <w:szCs w:val="28"/>
        </w:rPr>
        <w:t>7.</w:t>
      </w:r>
      <w:r w:rsidR="00FF7517" w:rsidRPr="0096123C">
        <w:rPr>
          <w:b/>
          <w:sz w:val="28"/>
          <w:szCs w:val="28"/>
        </w:rPr>
        <w:t xml:space="preserve"> </w:t>
      </w:r>
      <w:r w:rsidRPr="0096123C">
        <w:rPr>
          <w:b/>
          <w:sz w:val="28"/>
          <w:szCs w:val="28"/>
        </w:rPr>
        <w:t>Изменение</w:t>
      </w:r>
      <w:r w:rsidR="00FF7517" w:rsidRPr="0096123C">
        <w:rPr>
          <w:b/>
          <w:sz w:val="28"/>
          <w:szCs w:val="28"/>
        </w:rPr>
        <w:t xml:space="preserve"> </w:t>
      </w:r>
      <w:r w:rsidRPr="0096123C">
        <w:rPr>
          <w:b/>
          <w:sz w:val="28"/>
          <w:szCs w:val="28"/>
        </w:rPr>
        <w:t>условий</w:t>
      </w:r>
      <w:r w:rsidR="00FF7517" w:rsidRPr="0096123C">
        <w:rPr>
          <w:b/>
          <w:sz w:val="28"/>
          <w:szCs w:val="28"/>
        </w:rPr>
        <w:t xml:space="preserve"> </w:t>
      </w:r>
      <w:r w:rsidR="00245FB3">
        <w:rPr>
          <w:b/>
          <w:sz w:val="28"/>
          <w:szCs w:val="28"/>
        </w:rPr>
        <w:t>Д</w:t>
      </w:r>
      <w:r w:rsidRPr="0096123C">
        <w:rPr>
          <w:b/>
          <w:sz w:val="28"/>
          <w:szCs w:val="28"/>
        </w:rPr>
        <w:t>оговора</w:t>
      </w:r>
    </w:p>
    <w:p w14:paraId="1068A809" w14:textId="77777777" w:rsidR="004402F4" w:rsidRPr="0096123C" w:rsidRDefault="004402F4" w:rsidP="004402F4">
      <w:pPr>
        <w:pStyle w:val="ConsPlusNormal"/>
        <w:rPr>
          <w:sz w:val="28"/>
          <w:szCs w:val="28"/>
        </w:rPr>
      </w:pPr>
    </w:p>
    <w:p w14:paraId="1A0312D6" w14:textId="33F13874" w:rsidR="004402F4" w:rsidRPr="0096123C" w:rsidRDefault="00817ED1" w:rsidP="004402F4">
      <w:pPr>
        <w:pStyle w:val="ConsPlusNormal"/>
        <w:ind w:firstLine="709"/>
        <w:jc w:val="both"/>
        <w:rPr>
          <w:sz w:val="28"/>
          <w:szCs w:val="28"/>
        </w:rPr>
      </w:pPr>
      <w:r w:rsidRPr="0096123C">
        <w:rPr>
          <w:sz w:val="28"/>
          <w:szCs w:val="28"/>
        </w:rPr>
        <w:t>7.1.</w:t>
      </w:r>
      <w:r w:rsidR="00FF7517" w:rsidRPr="0096123C">
        <w:rPr>
          <w:sz w:val="28"/>
          <w:szCs w:val="28"/>
        </w:rPr>
        <w:t xml:space="preserve"> </w:t>
      </w:r>
      <w:r w:rsidR="004402F4" w:rsidRPr="0096123C">
        <w:rPr>
          <w:sz w:val="28"/>
          <w:szCs w:val="28"/>
        </w:rPr>
        <w:t>Все изменения и дополнения к условиям Договора действительны</w:t>
      </w:r>
      <w:r w:rsidR="00245FB3">
        <w:rPr>
          <w:sz w:val="28"/>
          <w:szCs w:val="28"/>
        </w:rPr>
        <w:t xml:space="preserve"> </w:t>
      </w:r>
      <w:r w:rsidR="004402F4" w:rsidRPr="0096123C">
        <w:rPr>
          <w:sz w:val="28"/>
          <w:szCs w:val="28"/>
        </w:rPr>
        <w:t>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</w:t>
      </w:r>
      <w:r w:rsidR="00245FB3">
        <w:rPr>
          <w:sz w:val="28"/>
          <w:szCs w:val="28"/>
        </w:rPr>
        <w:t xml:space="preserve">емой частью настоящего Договора </w:t>
      </w:r>
      <w:r w:rsidR="004402F4" w:rsidRPr="0096123C">
        <w:rPr>
          <w:sz w:val="28"/>
          <w:szCs w:val="28"/>
        </w:rPr>
        <w:t>и подлежит регистрации в установленном порядке.</w:t>
      </w:r>
    </w:p>
    <w:p w14:paraId="02F6685C" w14:textId="430D353D" w:rsidR="004402F4" w:rsidRPr="0096123C" w:rsidRDefault="00817ED1" w:rsidP="004402F4">
      <w:pPr>
        <w:pStyle w:val="ConsPlusNormal"/>
        <w:ind w:firstLine="709"/>
        <w:jc w:val="both"/>
        <w:rPr>
          <w:sz w:val="28"/>
          <w:szCs w:val="28"/>
        </w:rPr>
      </w:pPr>
      <w:r w:rsidRPr="0096123C">
        <w:rPr>
          <w:sz w:val="28"/>
          <w:szCs w:val="28"/>
        </w:rPr>
        <w:t>7.2.</w:t>
      </w:r>
      <w:r w:rsidR="00FF7517" w:rsidRPr="0096123C">
        <w:rPr>
          <w:sz w:val="28"/>
          <w:szCs w:val="28"/>
        </w:rPr>
        <w:t xml:space="preserve"> </w:t>
      </w:r>
      <w:r w:rsidRPr="0096123C">
        <w:rPr>
          <w:sz w:val="28"/>
          <w:szCs w:val="28"/>
        </w:rPr>
        <w:t>Изменение</w:t>
      </w:r>
      <w:r w:rsidR="00FF7517" w:rsidRPr="0096123C">
        <w:rPr>
          <w:sz w:val="28"/>
          <w:szCs w:val="28"/>
        </w:rPr>
        <w:t xml:space="preserve"> </w:t>
      </w:r>
      <w:r w:rsidR="009E10B9" w:rsidRPr="0096123C">
        <w:rPr>
          <w:sz w:val="28"/>
          <w:szCs w:val="28"/>
        </w:rPr>
        <w:t xml:space="preserve">целевого назначения Имущества </w:t>
      </w:r>
      <w:r w:rsidRPr="0096123C">
        <w:rPr>
          <w:sz w:val="28"/>
          <w:szCs w:val="28"/>
        </w:rPr>
        <w:t>допускается</w:t>
      </w:r>
      <w:r w:rsidR="005E376C" w:rsidRPr="0096123C">
        <w:rPr>
          <w:sz w:val="28"/>
          <w:szCs w:val="28"/>
        </w:rPr>
        <w:t xml:space="preserve"> в случаях, установленных законодательством Российской Федерации</w:t>
      </w:r>
      <w:r w:rsidRPr="0096123C">
        <w:rPr>
          <w:sz w:val="28"/>
          <w:szCs w:val="28"/>
        </w:rPr>
        <w:t>.</w:t>
      </w:r>
    </w:p>
    <w:p w14:paraId="420E4DA1" w14:textId="77777777" w:rsidR="004402F4" w:rsidRPr="0096123C" w:rsidRDefault="00817ED1" w:rsidP="004402F4">
      <w:pPr>
        <w:pStyle w:val="ConsPlusNormal"/>
        <w:ind w:firstLine="709"/>
        <w:jc w:val="both"/>
        <w:rPr>
          <w:sz w:val="28"/>
          <w:szCs w:val="28"/>
        </w:rPr>
      </w:pPr>
      <w:r w:rsidRPr="0096123C">
        <w:rPr>
          <w:sz w:val="28"/>
          <w:szCs w:val="28"/>
        </w:rPr>
        <w:t>7.3.</w:t>
      </w:r>
      <w:r w:rsidR="00FF7517" w:rsidRPr="0096123C">
        <w:rPr>
          <w:sz w:val="28"/>
          <w:szCs w:val="28"/>
        </w:rPr>
        <w:t xml:space="preserve"> </w:t>
      </w:r>
      <w:r w:rsidRPr="0096123C">
        <w:rPr>
          <w:sz w:val="28"/>
          <w:szCs w:val="28"/>
        </w:rPr>
        <w:t>Арендатору</w:t>
      </w:r>
      <w:r w:rsidR="00FF7517" w:rsidRPr="0096123C">
        <w:rPr>
          <w:sz w:val="28"/>
          <w:szCs w:val="28"/>
        </w:rPr>
        <w:t xml:space="preserve"> </w:t>
      </w:r>
      <w:r w:rsidRPr="0096123C">
        <w:rPr>
          <w:sz w:val="28"/>
          <w:szCs w:val="28"/>
        </w:rPr>
        <w:t>запрещается</w:t>
      </w:r>
      <w:r w:rsidR="00FF7517" w:rsidRPr="0096123C">
        <w:rPr>
          <w:sz w:val="28"/>
          <w:szCs w:val="28"/>
        </w:rPr>
        <w:t xml:space="preserve"> </w:t>
      </w:r>
      <w:r w:rsidRPr="0096123C">
        <w:rPr>
          <w:sz w:val="28"/>
          <w:szCs w:val="28"/>
        </w:rPr>
        <w:t>заключать</w:t>
      </w:r>
      <w:r w:rsidR="00FF7517" w:rsidRPr="0096123C">
        <w:rPr>
          <w:sz w:val="28"/>
          <w:szCs w:val="28"/>
        </w:rPr>
        <w:t xml:space="preserve"> </w:t>
      </w:r>
      <w:r w:rsidRPr="0096123C">
        <w:rPr>
          <w:sz w:val="28"/>
          <w:szCs w:val="28"/>
        </w:rPr>
        <w:t>договор</w:t>
      </w:r>
      <w:r w:rsidR="00FF7517" w:rsidRPr="0096123C">
        <w:rPr>
          <w:sz w:val="28"/>
          <w:szCs w:val="28"/>
        </w:rPr>
        <w:t xml:space="preserve"> </w:t>
      </w:r>
      <w:r w:rsidRPr="0096123C">
        <w:rPr>
          <w:sz w:val="28"/>
          <w:szCs w:val="28"/>
        </w:rPr>
        <w:t>уступки</w:t>
      </w:r>
      <w:r w:rsidR="00FF7517" w:rsidRPr="0096123C">
        <w:rPr>
          <w:sz w:val="28"/>
          <w:szCs w:val="28"/>
        </w:rPr>
        <w:t xml:space="preserve"> </w:t>
      </w:r>
      <w:r w:rsidRPr="0096123C">
        <w:rPr>
          <w:sz w:val="28"/>
          <w:szCs w:val="28"/>
        </w:rPr>
        <w:t>требования</w:t>
      </w:r>
      <w:r w:rsidR="00FF7517" w:rsidRPr="0096123C">
        <w:rPr>
          <w:sz w:val="28"/>
          <w:szCs w:val="28"/>
        </w:rPr>
        <w:t xml:space="preserve"> </w:t>
      </w:r>
      <w:r w:rsidRPr="0096123C">
        <w:rPr>
          <w:sz w:val="28"/>
          <w:szCs w:val="28"/>
        </w:rPr>
        <w:t>(цессии)</w:t>
      </w:r>
      <w:r w:rsidR="00FF7517" w:rsidRPr="0096123C">
        <w:rPr>
          <w:sz w:val="28"/>
          <w:szCs w:val="28"/>
        </w:rPr>
        <w:t xml:space="preserve"> </w:t>
      </w:r>
      <w:r w:rsidRPr="0096123C">
        <w:rPr>
          <w:sz w:val="28"/>
          <w:szCs w:val="28"/>
        </w:rPr>
        <w:t>по</w:t>
      </w:r>
      <w:r w:rsidR="00FF7517" w:rsidRPr="0096123C">
        <w:rPr>
          <w:sz w:val="28"/>
          <w:szCs w:val="28"/>
        </w:rPr>
        <w:t xml:space="preserve"> </w:t>
      </w:r>
      <w:r w:rsidRPr="0096123C">
        <w:rPr>
          <w:sz w:val="28"/>
          <w:szCs w:val="28"/>
        </w:rPr>
        <w:t>Договору.</w:t>
      </w:r>
    </w:p>
    <w:p w14:paraId="33D4FA43" w14:textId="29027899" w:rsidR="006A1077" w:rsidRPr="00FF7972" w:rsidRDefault="006A1077" w:rsidP="006A1077">
      <w:pPr>
        <w:pStyle w:val="ConsPlusNormal"/>
        <w:ind w:firstLine="709"/>
        <w:jc w:val="both"/>
        <w:rPr>
          <w:sz w:val="28"/>
          <w:szCs w:val="28"/>
        </w:rPr>
      </w:pPr>
      <w:r w:rsidRPr="00FF7972">
        <w:rPr>
          <w:sz w:val="28"/>
          <w:szCs w:val="28"/>
        </w:rPr>
        <w:t>7.4. Арендатор не имеет права переуступки прав пользования, передачи прав пользования в залог и внесения прав пользования в уставный капитал любых других субъектов хозяйственной деятельности, передачи третьим лицам прав и обязанностей</w:t>
      </w:r>
      <w:r w:rsidR="00EC5F4F">
        <w:rPr>
          <w:sz w:val="28"/>
          <w:szCs w:val="28"/>
        </w:rPr>
        <w:t xml:space="preserve"> по договору аренды (перенаем)</w:t>
      </w:r>
      <w:r w:rsidR="00FF7972" w:rsidRPr="00DA2291">
        <w:rPr>
          <w:sz w:val="28"/>
          <w:szCs w:val="28"/>
        </w:rPr>
        <w:t>.</w:t>
      </w:r>
    </w:p>
    <w:p w14:paraId="4A3B8C6E" w14:textId="480F9B66" w:rsidR="00584502" w:rsidRPr="0096123C" w:rsidRDefault="00584502" w:rsidP="00584502">
      <w:pPr>
        <w:pStyle w:val="ConsPlusNormal"/>
        <w:ind w:firstLine="709"/>
        <w:jc w:val="both"/>
        <w:rPr>
          <w:sz w:val="28"/>
          <w:szCs w:val="28"/>
        </w:rPr>
      </w:pPr>
      <w:r w:rsidRPr="0096123C">
        <w:rPr>
          <w:sz w:val="28"/>
          <w:szCs w:val="28"/>
        </w:rPr>
        <w:t xml:space="preserve">7.5. Арендодатель вправе в одностороннем внесудебном порядке </w:t>
      </w:r>
      <w:r w:rsidR="00183F5A" w:rsidRPr="0096123C">
        <w:rPr>
          <w:sz w:val="28"/>
          <w:szCs w:val="28"/>
        </w:rPr>
        <w:t xml:space="preserve">расторгнуть </w:t>
      </w:r>
      <w:r w:rsidRPr="0096123C">
        <w:rPr>
          <w:sz w:val="28"/>
          <w:szCs w:val="28"/>
        </w:rPr>
        <w:t>Договор в следующих случаях:</w:t>
      </w:r>
    </w:p>
    <w:p w14:paraId="69872E47" w14:textId="14262F20" w:rsidR="00584502" w:rsidRPr="0096123C" w:rsidRDefault="00584502" w:rsidP="00584502">
      <w:pPr>
        <w:pStyle w:val="ConsPlusNormal"/>
        <w:ind w:firstLine="709"/>
        <w:jc w:val="both"/>
        <w:rPr>
          <w:sz w:val="28"/>
          <w:szCs w:val="28"/>
        </w:rPr>
      </w:pPr>
      <w:r w:rsidRPr="0096123C">
        <w:rPr>
          <w:sz w:val="28"/>
          <w:szCs w:val="28"/>
        </w:rPr>
        <w:t>7.5.1. Использования Арендатором Имущества с существенным нарушением условий Договора или целевого назначения Имущества, указанного в п</w:t>
      </w:r>
      <w:r w:rsidR="00352534">
        <w:rPr>
          <w:sz w:val="28"/>
          <w:szCs w:val="28"/>
        </w:rPr>
        <w:t>.</w:t>
      </w:r>
      <w:r w:rsidR="006E47F0" w:rsidRPr="0096123C">
        <w:rPr>
          <w:sz w:val="28"/>
          <w:szCs w:val="28"/>
        </w:rPr>
        <w:t xml:space="preserve">1.1.1.1 и </w:t>
      </w:r>
      <w:r w:rsidR="0040569A">
        <w:rPr>
          <w:sz w:val="28"/>
          <w:szCs w:val="28"/>
        </w:rPr>
        <w:t>п.</w:t>
      </w:r>
      <w:r w:rsidR="006E47F0" w:rsidRPr="0096123C">
        <w:rPr>
          <w:sz w:val="28"/>
          <w:szCs w:val="28"/>
        </w:rPr>
        <w:t xml:space="preserve">1.1.2.1 </w:t>
      </w:r>
      <w:r w:rsidRPr="0096123C">
        <w:rPr>
          <w:sz w:val="28"/>
          <w:szCs w:val="28"/>
        </w:rPr>
        <w:t xml:space="preserve">Договора, либо с неоднократными нарушениями. </w:t>
      </w:r>
    </w:p>
    <w:p w14:paraId="02073D3A" w14:textId="1AC0E795" w:rsidR="00584502" w:rsidRPr="00352534" w:rsidRDefault="00584502" w:rsidP="00584502">
      <w:pPr>
        <w:pStyle w:val="ConsPlusNormal"/>
        <w:ind w:firstLine="709"/>
        <w:jc w:val="both"/>
        <w:rPr>
          <w:sz w:val="28"/>
          <w:szCs w:val="28"/>
        </w:rPr>
      </w:pPr>
      <w:r w:rsidRPr="00352534">
        <w:rPr>
          <w:sz w:val="28"/>
          <w:szCs w:val="28"/>
        </w:rPr>
        <w:t xml:space="preserve">7.5.2. Невнесения Арендатором </w:t>
      </w:r>
      <w:r w:rsidR="00183F5A" w:rsidRPr="00352534">
        <w:rPr>
          <w:sz w:val="28"/>
          <w:szCs w:val="28"/>
        </w:rPr>
        <w:t xml:space="preserve">в полном объеме </w:t>
      </w:r>
      <w:r w:rsidRPr="00352534">
        <w:rPr>
          <w:sz w:val="28"/>
          <w:szCs w:val="28"/>
        </w:rPr>
        <w:t xml:space="preserve">арендной платы более 2 </w:t>
      </w:r>
      <w:r w:rsidRPr="00DA2291">
        <w:rPr>
          <w:sz w:val="28"/>
          <w:szCs w:val="28"/>
        </w:rPr>
        <w:t>(двух) расчетных периодов (месяцев) подряд</w:t>
      </w:r>
      <w:r w:rsidR="00352534" w:rsidRPr="00DA2291">
        <w:rPr>
          <w:sz w:val="28"/>
          <w:szCs w:val="28"/>
        </w:rPr>
        <w:t>.</w:t>
      </w:r>
    </w:p>
    <w:p w14:paraId="6AC48EF8" w14:textId="2920C28E" w:rsidR="00584502" w:rsidRPr="0096123C" w:rsidRDefault="00584502" w:rsidP="00584502">
      <w:pPr>
        <w:pStyle w:val="ConsPlusNormal"/>
        <w:ind w:firstLine="709"/>
        <w:jc w:val="both"/>
        <w:rPr>
          <w:sz w:val="28"/>
          <w:szCs w:val="28"/>
        </w:rPr>
      </w:pPr>
      <w:r w:rsidRPr="0096123C">
        <w:rPr>
          <w:sz w:val="28"/>
          <w:szCs w:val="28"/>
        </w:rPr>
        <w:t>7.5.3. Существенном ухудшени</w:t>
      </w:r>
      <w:r w:rsidR="006E14AE" w:rsidRPr="0096123C">
        <w:rPr>
          <w:sz w:val="28"/>
          <w:szCs w:val="28"/>
        </w:rPr>
        <w:t>и</w:t>
      </w:r>
      <w:r w:rsidRPr="0096123C">
        <w:rPr>
          <w:sz w:val="28"/>
          <w:szCs w:val="28"/>
        </w:rPr>
        <w:t xml:space="preserve"> Арендатором состояния Имущества.</w:t>
      </w:r>
    </w:p>
    <w:p w14:paraId="11ADA314" w14:textId="738C3980" w:rsidR="00584502" w:rsidRPr="0096123C" w:rsidRDefault="00584502" w:rsidP="00584502">
      <w:pPr>
        <w:pStyle w:val="ConsPlusNormal"/>
        <w:ind w:firstLine="709"/>
        <w:jc w:val="both"/>
        <w:rPr>
          <w:sz w:val="28"/>
          <w:szCs w:val="28"/>
        </w:rPr>
      </w:pPr>
      <w:r w:rsidRPr="0096123C">
        <w:rPr>
          <w:sz w:val="28"/>
          <w:szCs w:val="28"/>
        </w:rPr>
        <w:t xml:space="preserve">7.5.4. Отказ Арендатора от оплаты увеличенной арендной </w:t>
      </w:r>
      <w:r w:rsidR="00183F5A" w:rsidRPr="0096123C">
        <w:rPr>
          <w:sz w:val="28"/>
          <w:szCs w:val="28"/>
        </w:rPr>
        <w:t>платы</w:t>
      </w:r>
      <w:r w:rsidRPr="0096123C">
        <w:rPr>
          <w:sz w:val="28"/>
          <w:szCs w:val="28"/>
        </w:rPr>
        <w:t xml:space="preserve"> вследствие одностороннего изменения ставки арендной платы в порядке, установленном в </w:t>
      </w:r>
      <w:r w:rsidRPr="00FF7972">
        <w:rPr>
          <w:sz w:val="28"/>
          <w:szCs w:val="28"/>
        </w:rPr>
        <w:t>п</w:t>
      </w:r>
      <w:r w:rsidR="008E2F50">
        <w:rPr>
          <w:sz w:val="28"/>
          <w:szCs w:val="28"/>
        </w:rPr>
        <w:t>.</w:t>
      </w:r>
      <w:r w:rsidRPr="00FF7972">
        <w:rPr>
          <w:sz w:val="28"/>
          <w:szCs w:val="28"/>
        </w:rPr>
        <w:t>3</w:t>
      </w:r>
      <w:r w:rsidR="00410211" w:rsidRPr="00FF7972">
        <w:rPr>
          <w:sz w:val="28"/>
          <w:szCs w:val="28"/>
        </w:rPr>
        <w:t>.</w:t>
      </w:r>
      <w:r w:rsidR="003914B2">
        <w:rPr>
          <w:sz w:val="28"/>
          <w:szCs w:val="28"/>
        </w:rPr>
        <w:t>9</w:t>
      </w:r>
      <w:r w:rsidR="00410211" w:rsidRPr="0096123C">
        <w:rPr>
          <w:sz w:val="28"/>
          <w:szCs w:val="28"/>
        </w:rPr>
        <w:t xml:space="preserve"> </w:t>
      </w:r>
      <w:r w:rsidRPr="0096123C">
        <w:rPr>
          <w:sz w:val="28"/>
          <w:szCs w:val="28"/>
        </w:rPr>
        <w:t xml:space="preserve">Договора. </w:t>
      </w:r>
    </w:p>
    <w:p w14:paraId="4D55FEB9" w14:textId="6586DADC" w:rsidR="00584502" w:rsidRPr="00FF7972" w:rsidRDefault="00584502" w:rsidP="00584502">
      <w:pPr>
        <w:pStyle w:val="ConsPlusNormal"/>
        <w:ind w:firstLine="709"/>
        <w:jc w:val="both"/>
        <w:rPr>
          <w:sz w:val="28"/>
          <w:szCs w:val="28"/>
        </w:rPr>
      </w:pPr>
      <w:r w:rsidRPr="00FF7972">
        <w:rPr>
          <w:sz w:val="28"/>
          <w:szCs w:val="28"/>
        </w:rPr>
        <w:t>7.5.5. Совершение Арендатором сделки, следствием которой явилось или может явиться какое-либо обременение предоставленных Арендатору по Договору прав на Имущество</w:t>
      </w:r>
      <w:r w:rsidR="003914B2">
        <w:rPr>
          <w:sz w:val="28"/>
          <w:szCs w:val="28"/>
        </w:rPr>
        <w:t xml:space="preserve">, </w:t>
      </w:r>
      <w:r w:rsidR="003914B2" w:rsidRPr="00DA2291">
        <w:rPr>
          <w:sz w:val="28"/>
          <w:szCs w:val="28"/>
        </w:rPr>
        <w:t>за исключением предоставления Арендатором Имущества в субаренду с письменного согласия Арендодателя</w:t>
      </w:r>
      <w:r w:rsidR="00893950" w:rsidRPr="00DA2291">
        <w:rPr>
          <w:sz w:val="28"/>
          <w:szCs w:val="28"/>
        </w:rPr>
        <w:t>.</w:t>
      </w:r>
    </w:p>
    <w:p w14:paraId="7719CB7B" w14:textId="19FB1029" w:rsidR="00584502" w:rsidRPr="0096123C" w:rsidRDefault="00584502" w:rsidP="00584502">
      <w:pPr>
        <w:pStyle w:val="ConsPlusNormal"/>
        <w:ind w:firstLine="709"/>
        <w:jc w:val="both"/>
        <w:rPr>
          <w:sz w:val="28"/>
          <w:szCs w:val="28"/>
        </w:rPr>
      </w:pPr>
      <w:r w:rsidRPr="0096123C">
        <w:rPr>
          <w:sz w:val="28"/>
          <w:szCs w:val="28"/>
        </w:rPr>
        <w:t xml:space="preserve">7.5.6. Если Арендатор незамедлительно не известил Арендодателя о всяком повреждении Имущества, аварии или ином событии, нанесшем (или грозящем нанести) Имуществу ущерб, и своевременно не принял все возможные меры по предотвращению угрозы дальнейшего разрушения или </w:t>
      </w:r>
      <w:r w:rsidRPr="0096123C">
        <w:rPr>
          <w:sz w:val="28"/>
          <w:szCs w:val="28"/>
        </w:rPr>
        <w:lastRenderedPageBreak/>
        <w:t>повреждения Имущества.</w:t>
      </w:r>
    </w:p>
    <w:p w14:paraId="6CC02C44" w14:textId="40FE2E19" w:rsidR="00A434F9" w:rsidRPr="0096123C" w:rsidRDefault="00A434F9" w:rsidP="00584502">
      <w:pPr>
        <w:pStyle w:val="ConsPlusNormal"/>
        <w:ind w:firstLine="709"/>
        <w:jc w:val="both"/>
        <w:rPr>
          <w:sz w:val="28"/>
          <w:szCs w:val="28"/>
        </w:rPr>
      </w:pPr>
      <w:r w:rsidRPr="0096123C">
        <w:rPr>
          <w:sz w:val="28"/>
          <w:szCs w:val="28"/>
        </w:rPr>
        <w:t>7.5.7. Невыполнения Арендатором обязательства, предусмотренного п</w:t>
      </w:r>
      <w:r w:rsidR="0073672B">
        <w:rPr>
          <w:sz w:val="28"/>
          <w:szCs w:val="28"/>
        </w:rPr>
        <w:t>.</w:t>
      </w:r>
      <w:r w:rsidRPr="00FF7972">
        <w:rPr>
          <w:sz w:val="28"/>
          <w:szCs w:val="28"/>
        </w:rPr>
        <w:t>4.3.17</w:t>
      </w:r>
      <w:r w:rsidRPr="0096123C">
        <w:rPr>
          <w:sz w:val="28"/>
          <w:szCs w:val="28"/>
        </w:rPr>
        <w:t xml:space="preserve"> Договора.</w:t>
      </w:r>
    </w:p>
    <w:p w14:paraId="33A02A71" w14:textId="6D8C6B1F" w:rsidR="00584502" w:rsidRPr="0096123C" w:rsidRDefault="00584502" w:rsidP="00584502">
      <w:pPr>
        <w:pStyle w:val="ConsPlusNormal"/>
        <w:ind w:firstLine="709"/>
        <w:jc w:val="both"/>
        <w:rPr>
          <w:sz w:val="28"/>
          <w:szCs w:val="28"/>
        </w:rPr>
      </w:pPr>
      <w:r w:rsidRPr="0096123C">
        <w:rPr>
          <w:sz w:val="28"/>
          <w:szCs w:val="28"/>
        </w:rPr>
        <w:t>7.6. В случае принятия Арендодателем решения об отказе от исполнения Договора в сл</w:t>
      </w:r>
      <w:r w:rsidR="00183F5A" w:rsidRPr="0096123C">
        <w:rPr>
          <w:sz w:val="28"/>
          <w:szCs w:val="28"/>
        </w:rPr>
        <w:t>учаях, установленных п</w:t>
      </w:r>
      <w:r w:rsidR="0073672B">
        <w:rPr>
          <w:sz w:val="28"/>
          <w:szCs w:val="28"/>
        </w:rPr>
        <w:t>.</w:t>
      </w:r>
      <w:r w:rsidR="00183F5A" w:rsidRPr="00FF7972">
        <w:rPr>
          <w:sz w:val="28"/>
          <w:szCs w:val="28"/>
        </w:rPr>
        <w:t>7.5</w:t>
      </w:r>
      <w:r w:rsidRPr="0096123C">
        <w:rPr>
          <w:sz w:val="28"/>
          <w:szCs w:val="28"/>
        </w:rPr>
        <w:t xml:space="preserve"> Договора, Арендодатель направляет Арендатору соответствующее уведомление</w:t>
      </w:r>
      <w:r w:rsidR="003914B2">
        <w:rPr>
          <w:sz w:val="28"/>
          <w:szCs w:val="28"/>
        </w:rPr>
        <w:t xml:space="preserve"> в порядке, установленном п.8.3 Договора</w:t>
      </w:r>
      <w:r w:rsidRPr="0096123C">
        <w:rPr>
          <w:sz w:val="28"/>
          <w:szCs w:val="28"/>
        </w:rPr>
        <w:t xml:space="preserve">. </w:t>
      </w:r>
    </w:p>
    <w:p w14:paraId="2288F52A" w14:textId="0F7A4B01" w:rsidR="00584502" w:rsidRPr="0096123C" w:rsidRDefault="00584502" w:rsidP="00584502">
      <w:pPr>
        <w:pStyle w:val="ConsPlusNormal"/>
        <w:ind w:firstLine="709"/>
        <w:jc w:val="both"/>
        <w:rPr>
          <w:sz w:val="28"/>
          <w:szCs w:val="28"/>
        </w:rPr>
      </w:pPr>
      <w:r w:rsidRPr="0096123C">
        <w:rPr>
          <w:sz w:val="28"/>
          <w:szCs w:val="28"/>
        </w:rPr>
        <w:t xml:space="preserve">Договор считается расторгнутым через </w:t>
      </w:r>
      <w:r w:rsidR="0073672B">
        <w:rPr>
          <w:sz w:val="28"/>
          <w:szCs w:val="28"/>
        </w:rPr>
        <w:t>десять</w:t>
      </w:r>
      <w:r w:rsidRPr="0096123C">
        <w:rPr>
          <w:sz w:val="28"/>
          <w:szCs w:val="28"/>
        </w:rPr>
        <w:t xml:space="preserve"> дней с даты доставки Арендатору уведомления о расторжении Договора</w:t>
      </w:r>
      <w:r w:rsidR="003914B2">
        <w:rPr>
          <w:sz w:val="28"/>
          <w:szCs w:val="28"/>
        </w:rPr>
        <w:t xml:space="preserve"> любым из способов, указанных в п</w:t>
      </w:r>
      <w:r w:rsidR="00FF7972">
        <w:rPr>
          <w:sz w:val="28"/>
          <w:szCs w:val="28"/>
        </w:rPr>
        <w:t>.</w:t>
      </w:r>
      <w:r w:rsidR="003914B2">
        <w:rPr>
          <w:sz w:val="28"/>
          <w:szCs w:val="28"/>
        </w:rPr>
        <w:t>8.3 Договора.</w:t>
      </w:r>
    </w:p>
    <w:p w14:paraId="7B320400" w14:textId="02FCE9B2" w:rsidR="00584502" w:rsidRPr="0096123C" w:rsidRDefault="00584502" w:rsidP="00584502">
      <w:pPr>
        <w:pStyle w:val="ConsPlusNormal"/>
        <w:ind w:firstLine="709"/>
        <w:jc w:val="both"/>
        <w:rPr>
          <w:sz w:val="28"/>
          <w:szCs w:val="28"/>
        </w:rPr>
      </w:pPr>
      <w:r w:rsidRPr="0096123C">
        <w:rPr>
          <w:sz w:val="28"/>
          <w:szCs w:val="28"/>
        </w:rPr>
        <w:t>Арендатор обязан освободить Имущество не позднее даты указанной в уведомлении.</w:t>
      </w:r>
    </w:p>
    <w:p w14:paraId="5ABA6EB3" w14:textId="0F67D309" w:rsidR="00183F5A" w:rsidRPr="0096123C" w:rsidRDefault="00F16027" w:rsidP="00A434F9">
      <w:pPr>
        <w:pStyle w:val="ConsPlusNormal"/>
        <w:ind w:firstLine="709"/>
        <w:jc w:val="both"/>
        <w:rPr>
          <w:sz w:val="28"/>
          <w:szCs w:val="28"/>
        </w:rPr>
      </w:pPr>
      <w:r w:rsidRPr="0096123C">
        <w:rPr>
          <w:sz w:val="28"/>
          <w:szCs w:val="28"/>
        </w:rPr>
        <w:t>7.7. Действие Договора прекращается по истечении срока его действия, после передачи по акту приема-передачи Имущества, а также после оформления соглашения о расторжении Договора и производства всех расчетов между Сторонами (исполнения обязательств в полном объеме между Сторонами).</w:t>
      </w:r>
    </w:p>
    <w:p w14:paraId="52F53200" w14:textId="238C1E97" w:rsidR="00EC5F4F" w:rsidRPr="0096123C" w:rsidRDefault="00EC5F4F" w:rsidP="00A434F9">
      <w:pPr>
        <w:pStyle w:val="ConsPlusNormal"/>
        <w:ind w:firstLine="709"/>
        <w:jc w:val="both"/>
        <w:rPr>
          <w:b/>
          <w:sz w:val="28"/>
          <w:szCs w:val="28"/>
        </w:rPr>
      </w:pPr>
    </w:p>
    <w:p w14:paraId="1B85CC14" w14:textId="30E19D5D" w:rsidR="00E227F3" w:rsidRPr="0096123C" w:rsidRDefault="00626288" w:rsidP="00BF052D">
      <w:pPr>
        <w:pStyle w:val="ConsPlusNormal"/>
        <w:jc w:val="center"/>
        <w:outlineLvl w:val="0"/>
        <w:rPr>
          <w:sz w:val="28"/>
          <w:szCs w:val="28"/>
        </w:rPr>
      </w:pPr>
      <w:r w:rsidRPr="0096123C">
        <w:rPr>
          <w:b/>
          <w:sz w:val="28"/>
          <w:szCs w:val="28"/>
        </w:rPr>
        <w:t>8.</w:t>
      </w:r>
      <w:r w:rsidR="00FF7517" w:rsidRPr="0096123C">
        <w:rPr>
          <w:b/>
          <w:sz w:val="28"/>
          <w:szCs w:val="28"/>
        </w:rPr>
        <w:t xml:space="preserve"> </w:t>
      </w:r>
      <w:r w:rsidRPr="0096123C">
        <w:rPr>
          <w:b/>
          <w:sz w:val="28"/>
          <w:szCs w:val="28"/>
        </w:rPr>
        <w:t>Дополнительные</w:t>
      </w:r>
      <w:r w:rsidR="00FF7517" w:rsidRPr="0096123C">
        <w:rPr>
          <w:b/>
          <w:sz w:val="28"/>
          <w:szCs w:val="28"/>
        </w:rPr>
        <w:t xml:space="preserve"> </w:t>
      </w:r>
      <w:r w:rsidRPr="0096123C">
        <w:rPr>
          <w:b/>
          <w:sz w:val="28"/>
          <w:szCs w:val="28"/>
        </w:rPr>
        <w:t>и</w:t>
      </w:r>
      <w:r w:rsidR="00FF7517" w:rsidRPr="0096123C">
        <w:rPr>
          <w:b/>
          <w:sz w:val="28"/>
          <w:szCs w:val="28"/>
        </w:rPr>
        <w:t xml:space="preserve"> </w:t>
      </w:r>
      <w:r w:rsidRPr="0096123C">
        <w:rPr>
          <w:b/>
          <w:sz w:val="28"/>
          <w:szCs w:val="28"/>
        </w:rPr>
        <w:t>особые</w:t>
      </w:r>
      <w:r w:rsidR="00FF7517" w:rsidRPr="0096123C">
        <w:rPr>
          <w:b/>
          <w:sz w:val="28"/>
          <w:szCs w:val="28"/>
        </w:rPr>
        <w:t xml:space="preserve"> </w:t>
      </w:r>
      <w:r w:rsidRPr="0096123C">
        <w:rPr>
          <w:b/>
          <w:sz w:val="28"/>
          <w:szCs w:val="28"/>
        </w:rPr>
        <w:t>условия</w:t>
      </w:r>
      <w:r w:rsidR="00FF7517" w:rsidRPr="0096123C">
        <w:rPr>
          <w:b/>
          <w:sz w:val="28"/>
          <w:szCs w:val="28"/>
        </w:rPr>
        <w:t xml:space="preserve"> </w:t>
      </w:r>
      <w:r w:rsidR="00245FB3">
        <w:rPr>
          <w:b/>
          <w:sz w:val="28"/>
          <w:szCs w:val="28"/>
        </w:rPr>
        <w:t>Д</w:t>
      </w:r>
      <w:r w:rsidRPr="0096123C">
        <w:rPr>
          <w:b/>
          <w:sz w:val="28"/>
          <w:szCs w:val="28"/>
        </w:rPr>
        <w:t>оговора</w:t>
      </w:r>
    </w:p>
    <w:p w14:paraId="76F2E272" w14:textId="77777777" w:rsidR="004402F4" w:rsidRPr="0096123C" w:rsidRDefault="004402F4" w:rsidP="004402F4">
      <w:pPr>
        <w:pStyle w:val="ConsPlusNormal"/>
        <w:outlineLvl w:val="0"/>
        <w:rPr>
          <w:sz w:val="28"/>
          <w:szCs w:val="28"/>
        </w:rPr>
      </w:pPr>
    </w:p>
    <w:p w14:paraId="5EE61EAE" w14:textId="56F595D0" w:rsidR="004402F4" w:rsidRPr="0096123C" w:rsidRDefault="00245FB3" w:rsidP="004402F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8.1. </w:t>
      </w:r>
      <w:r w:rsidR="004402F4" w:rsidRPr="0096123C">
        <w:rPr>
          <w:sz w:val="28"/>
          <w:szCs w:val="28"/>
        </w:rPr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</w:t>
      </w:r>
      <w:r>
        <w:rPr>
          <w:sz w:val="28"/>
          <w:szCs w:val="28"/>
        </w:rPr>
        <w:t xml:space="preserve"> </w:t>
      </w:r>
      <w:r w:rsidR="004402F4" w:rsidRPr="0096123C">
        <w:rPr>
          <w:sz w:val="28"/>
          <w:szCs w:val="28"/>
        </w:rPr>
        <w:t>устранении последствий этих обстоятельств в течение 6 (шести) месяцев стороны должны встретиться для выработки взаимоприемлемого решения, связанного</w:t>
      </w:r>
      <w:r>
        <w:rPr>
          <w:sz w:val="28"/>
          <w:szCs w:val="28"/>
        </w:rPr>
        <w:t xml:space="preserve"> </w:t>
      </w:r>
      <w:r w:rsidR="004402F4" w:rsidRPr="0096123C">
        <w:rPr>
          <w:sz w:val="28"/>
          <w:szCs w:val="28"/>
        </w:rPr>
        <w:t>с продолжением Договора.</w:t>
      </w:r>
    </w:p>
    <w:p w14:paraId="4C877946" w14:textId="77777777" w:rsidR="00EC5F4F" w:rsidRDefault="00EC5F4F" w:rsidP="004402F4">
      <w:pPr>
        <w:pStyle w:val="ConsPlusNormal"/>
        <w:ind w:firstLine="709"/>
        <w:jc w:val="both"/>
        <w:rPr>
          <w:sz w:val="28"/>
          <w:szCs w:val="28"/>
        </w:rPr>
      </w:pPr>
    </w:p>
    <w:p w14:paraId="4B42E3D5" w14:textId="77777777" w:rsidR="00EC5F4F" w:rsidRDefault="00EC5F4F" w:rsidP="004402F4">
      <w:pPr>
        <w:pStyle w:val="ConsPlusNormal"/>
        <w:ind w:firstLine="709"/>
        <w:jc w:val="both"/>
        <w:rPr>
          <w:sz w:val="28"/>
          <w:szCs w:val="28"/>
        </w:rPr>
      </w:pPr>
    </w:p>
    <w:p w14:paraId="22A664C7" w14:textId="04444CCC" w:rsidR="009E10B9" w:rsidRDefault="009E10B9" w:rsidP="004402F4">
      <w:pPr>
        <w:pStyle w:val="ConsPlusNormal"/>
        <w:ind w:firstLine="709"/>
        <w:jc w:val="both"/>
        <w:rPr>
          <w:sz w:val="28"/>
          <w:szCs w:val="28"/>
        </w:rPr>
      </w:pPr>
      <w:r w:rsidRPr="0096123C">
        <w:rPr>
          <w:sz w:val="28"/>
          <w:szCs w:val="28"/>
        </w:rPr>
        <w:t>8.</w:t>
      </w:r>
      <w:r w:rsidR="0081074A">
        <w:rPr>
          <w:sz w:val="28"/>
          <w:szCs w:val="28"/>
        </w:rPr>
        <w:t>2</w:t>
      </w:r>
      <w:r w:rsidRPr="0096123C">
        <w:rPr>
          <w:sz w:val="28"/>
          <w:szCs w:val="28"/>
        </w:rPr>
        <w:t>. Стороны пришли к соглашению о том, что в случае возникновения по Договору</w:t>
      </w:r>
      <w:r w:rsidR="00245FB3">
        <w:rPr>
          <w:sz w:val="28"/>
          <w:szCs w:val="28"/>
        </w:rPr>
        <w:t xml:space="preserve"> </w:t>
      </w:r>
      <w:r w:rsidRPr="0096123C">
        <w:rPr>
          <w:sz w:val="28"/>
          <w:szCs w:val="28"/>
        </w:rPr>
        <w:t>переплаты по арендной плате при наличии неисполненных, в том числе не</w:t>
      </w:r>
      <w:r w:rsidR="00245FB3">
        <w:rPr>
          <w:sz w:val="28"/>
          <w:szCs w:val="28"/>
        </w:rPr>
        <w:t xml:space="preserve"> </w:t>
      </w:r>
      <w:r w:rsidRPr="0096123C">
        <w:rPr>
          <w:sz w:val="28"/>
          <w:szCs w:val="28"/>
        </w:rPr>
        <w:t>наступивших, будущих обязательств Арендатора по оплате арендной платы и(или) неустойке до конца действия Договора либо неисполненных, в том числе не</w:t>
      </w:r>
      <w:r w:rsidR="00245FB3">
        <w:rPr>
          <w:sz w:val="28"/>
          <w:szCs w:val="28"/>
        </w:rPr>
        <w:t xml:space="preserve"> </w:t>
      </w:r>
      <w:r w:rsidRPr="0096123C">
        <w:rPr>
          <w:sz w:val="28"/>
          <w:szCs w:val="28"/>
        </w:rPr>
        <w:t>наступивших, обязательств по договорам, заключенным между Сторонами, образующаяся переплата Арендатору Арендодателем не возвращается, а подлежит зачислению в счет оплаты арендной платы по Договору за будущие периоды и(или) неустойки на основании заявления Арендатора.</w:t>
      </w:r>
    </w:p>
    <w:p w14:paraId="67E36A01" w14:textId="6BD9DCD3" w:rsidR="0081074A" w:rsidRDefault="0081074A" w:rsidP="004402F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8.3. Все уведомления Сторон, связанные с исполнением Договора, направляются с использованием электронной почты, указанной в реквизитах Сторон.</w:t>
      </w:r>
    </w:p>
    <w:p w14:paraId="1A66911E" w14:textId="4114BEF7" w:rsidR="0081074A" w:rsidRDefault="0081074A" w:rsidP="004402F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1FF97BF2" w14:textId="53EEF195" w:rsidR="0081074A" w:rsidRDefault="0081074A" w:rsidP="004402F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8.4.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</w:t>
      </w:r>
      <w:r>
        <w:rPr>
          <w:sz w:val="28"/>
          <w:szCs w:val="28"/>
        </w:rPr>
        <w:lastRenderedPageBreak/>
        <w:t>электронным отправлением по адресам электронной почты, указанным в реквизитах Сторон.</w:t>
      </w:r>
    </w:p>
    <w:p w14:paraId="10B6B188" w14:textId="4BC55E0F" w:rsidR="0081074A" w:rsidRDefault="0081074A" w:rsidP="004402F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8.5. 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достаточным, и считаются полученными Стороной в день их отправки.</w:t>
      </w:r>
    </w:p>
    <w:p w14:paraId="19C5302B" w14:textId="08769545" w:rsidR="00B87870" w:rsidRDefault="00B87870" w:rsidP="00BF052D">
      <w:pPr>
        <w:pStyle w:val="ConsPlusNormal"/>
        <w:jc w:val="center"/>
        <w:outlineLvl w:val="0"/>
        <w:rPr>
          <w:b/>
          <w:sz w:val="28"/>
          <w:szCs w:val="28"/>
        </w:rPr>
      </w:pPr>
    </w:p>
    <w:p w14:paraId="2D2EC61C" w14:textId="460C44AA" w:rsidR="009C3363" w:rsidRDefault="009C3363" w:rsidP="00BF052D">
      <w:pPr>
        <w:pStyle w:val="ConsPlusNormal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9. Приложения к Договору</w:t>
      </w:r>
    </w:p>
    <w:p w14:paraId="341934D3" w14:textId="77777777" w:rsidR="009C3363" w:rsidRDefault="009C3363" w:rsidP="00BF052D">
      <w:pPr>
        <w:pStyle w:val="ConsPlusNormal"/>
        <w:jc w:val="center"/>
        <w:outlineLvl w:val="0"/>
        <w:rPr>
          <w:b/>
          <w:sz w:val="28"/>
          <w:szCs w:val="28"/>
        </w:rPr>
      </w:pPr>
    </w:p>
    <w:p w14:paraId="7672FB22" w14:textId="2C96FC3A" w:rsidR="009C3363" w:rsidRDefault="009C3363" w:rsidP="009C3363">
      <w:pPr>
        <w:pStyle w:val="ConsPlusNormal"/>
        <w:jc w:val="both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>К Договору прилагается и является его неотъемлемой частью:</w:t>
      </w:r>
    </w:p>
    <w:p w14:paraId="37570168" w14:textId="1043CBF6" w:rsidR="009C3363" w:rsidRDefault="009C3363" w:rsidP="009C3363">
      <w:pPr>
        <w:pStyle w:val="ConsPlusNormal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  <w:t>1. Акт приема-передачи Имущества.</w:t>
      </w:r>
    </w:p>
    <w:p w14:paraId="1905D833" w14:textId="6CBB28AB" w:rsidR="009C3363" w:rsidRDefault="009C3363" w:rsidP="009C3363">
      <w:pPr>
        <w:pStyle w:val="ConsPlusNormal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  <w:t>2. Расчет арендной платы за Имущество.</w:t>
      </w:r>
    </w:p>
    <w:p w14:paraId="1E884491" w14:textId="1500250F" w:rsidR="009C3363" w:rsidRPr="009C3363" w:rsidRDefault="009C3363" w:rsidP="009C3363">
      <w:pPr>
        <w:pStyle w:val="ConsPlusNormal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  <w:t>3. Техническая документация.</w:t>
      </w:r>
    </w:p>
    <w:p w14:paraId="5FB30892" w14:textId="77777777" w:rsidR="009C3363" w:rsidRDefault="009C3363" w:rsidP="00BF052D">
      <w:pPr>
        <w:pStyle w:val="ConsPlusNormal"/>
        <w:jc w:val="center"/>
        <w:outlineLvl w:val="0"/>
        <w:rPr>
          <w:b/>
          <w:sz w:val="28"/>
          <w:szCs w:val="28"/>
        </w:rPr>
      </w:pPr>
    </w:p>
    <w:p w14:paraId="1AAE1AAA" w14:textId="03E07ED9" w:rsidR="00EC6E31" w:rsidRPr="0094454D" w:rsidRDefault="009C3363" w:rsidP="00EC6E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10. Адреса, реквизиты и подписи </w:t>
      </w:r>
      <w:r w:rsidR="00EC6E31" w:rsidRPr="0094454D">
        <w:rPr>
          <w:b/>
          <w:sz w:val="28"/>
          <w:szCs w:val="28"/>
        </w:rPr>
        <w:t>Сторон:</w:t>
      </w:r>
    </w:p>
    <w:p w14:paraId="2441AA66" w14:textId="77777777" w:rsidR="00EC6E31" w:rsidRPr="0094454D" w:rsidRDefault="00EC6E31" w:rsidP="00EC6E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94454D">
        <w:rPr>
          <w:sz w:val="28"/>
          <w:szCs w:val="28"/>
        </w:rPr>
        <w:t> </w:t>
      </w:r>
    </w:p>
    <w:p w14:paraId="0632DF34" w14:textId="77777777" w:rsidR="00EC6E31" w:rsidRPr="00FF7972" w:rsidRDefault="00EC6E31" w:rsidP="00EC6E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FF7972">
        <w:rPr>
          <w:sz w:val="28"/>
          <w:szCs w:val="28"/>
        </w:rPr>
        <w:t xml:space="preserve">           Арендодатель:                                                      Арендатор:</w:t>
      </w:r>
    </w:p>
    <w:p w14:paraId="68A980B1" w14:textId="37B391C1" w:rsidR="00EC6E31" w:rsidRPr="00FF7972" w:rsidRDefault="00EC6E31" w:rsidP="00EC6E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FF7972">
        <w:rPr>
          <w:sz w:val="28"/>
          <w:szCs w:val="28"/>
        </w:rPr>
        <w:t> </w:t>
      </w:r>
      <w:r w:rsidR="009C3363">
        <w:rPr>
          <w:sz w:val="28"/>
          <w:szCs w:val="28"/>
        </w:rPr>
        <w:t xml:space="preserve">Наименование____________________    </w:t>
      </w:r>
      <w:proofErr w:type="spellStart"/>
      <w:r w:rsidR="009C3363">
        <w:rPr>
          <w:sz w:val="28"/>
          <w:szCs w:val="28"/>
        </w:rPr>
        <w:t>Наименование</w:t>
      </w:r>
      <w:proofErr w:type="spellEnd"/>
      <w:r w:rsidR="009C3363">
        <w:rPr>
          <w:sz w:val="28"/>
          <w:szCs w:val="28"/>
        </w:rPr>
        <w:t>______________________</w:t>
      </w:r>
    </w:p>
    <w:p w14:paraId="49BAE5FC" w14:textId="79DA1CFB" w:rsidR="00EC6E31" w:rsidRDefault="00EC6E31" w:rsidP="00EC6E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FF7972">
        <w:rPr>
          <w:sz w:val="28"/>
          <w:szCs w:val="28"/>
        </w:rPr>
        <w:t xml:space="preserve">Адрес ___________________________    </w:t>
      </w:r>
      <w:proofErr w:type="spellStart"/>
      <w:r w:rsidRPr="00FF7972">
        <w:rPr>
          <w:sz w:val="28"/>
          <w:szCs w:val="28"/>
        </w:rPr>
        <w:t>Адрес</w:t>
      </w:r>
      <w:proofErr w:type="spellEnd"/>
      <w:r w:rsidRPr="00FF7972">
        <w:rPr>
          <w:sz w:val="28"/>
          <w:szCs w:val="28"/>
        </w:rPr>
        <w:t xml:space="preserve"> ___________________________</w:t>
      </w:r>
      <w:r w:rsidR="009C3363">
        <w:rPr>
          <w:sz w:val="28"/>
          <w:szCs w:val="28"/>
        </w:rPr>
        <w:t>__</w:t>
      </w:r>
    </w:p>
    <w:p w14:paraId="45A4A57F" w14:textId="5E1A1693" w:rsidR="009C3363" w:rsidRPr="00FF7972" w:rsidRDefault="009C3363" w:rsidP="00EC6E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>
        <w:rPr>
          <w:sz w:val="28"/>
          <w:szCs w:val="28"/>
        </w:rPr>
        <w:t>Почтовый адрес ___________________   Почтовый адрес_____________________</w:t>
      </w:r>
    </w:p>
    <w:p w14:paraId="3F96CE42" w14:textId="6AF6927D" w:rsidR="009C3363" w:rsidRDefault="00EC6E31" w:rsidP="00EC6E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FF7972">
        <w:rPr>
          <w:sz w:val="28"/>
          <w:szCs w:val="28"/>
        </w:rPr>
        <w:t>ИНН/КПП _______________________    ИНН/КПП _________________________</w:t>
      </w:r>
      <w:r w:rsidR="009C3363">
        <w:rPr>
          <w:sz w:val="28"/>
          <w:szCs w:val="28"/>
        </w:rPr>
        <w:t>_</w:t>
      </w:r>
    </w:p>
    <w:p w14:paraId="19A15CEC" w14:textId="24EB1E4F" w:rsidR="009C3363" w:rsidRPr="00FF7972" w:rsidRDefault="009C3363" w:rsidP="009C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FF7972">
        <w:rPr>
          <w:sz w:val="28"/>
          <w:szCs w:val="28"/>
        </w:rPr>
        <w:t xml:space="preserve">ОГРН ___________________________    </w:t>
      </w:r>
      <w:proofErr w:type="spellStart"/>
      <w:r w:rsidRPr="00FF7972">
        <w:rPr>
          <w:sz w:val="28"/>
          <w:szCs w:val="28"/>
        </w:rPr>
        <w:t>ОГРН</w:t>
      </w:r>
      <w:proofErr w:type="spellEnd"/>
      <w:r w:rsidRPr="00FF7972">
        <w:rPr>
          <w:sz w:val="28"/>
          <w:szCs w:val="28"/>
        </w:rPr>
        <w:t xml:space="preserve"> </w:t>
      </w:r>
      <w:r>
        <w:rPr>
          <w:sz w:val="28"/>
          <w:szCs w:val="28"/>
        </w:rPr>
        <w:t>(ОГРИП)</w:t>
      </w:r>
      <w:r w:rsidRPr="00FF7972">
        <w:rPr>
          <w:sz w:val="28"/>
          <w:szCs w:val="28"/>
        </w:rPr>
        <w:t>_____________________</w:t>
      </w:r>
      <w:r>
        <w:rPr>
          <w:sz w:val="28"/>
          <w:szCs w:val="28"/>
        </w:rPr>
        <w:t>_</w:t>
      </w:r>
    </w:p>
    <w:p w14:paraId="3959609D" w14:textId="764DE22F" w:rsidR="00EC6E31" w:rsidRPr="00FF7972" w:rsidRDefault="00EC6E31" w:rsidP="00EC6E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FF7972">
        <w:rPr>
          <w:sz w:val="28"/>
          <w:szCs w:val="28"/>
        </w:rPr>
        <w:t>Р/с _____________________________</w:t>
      </w:r>
      <w:r w:rsidR="009C3363">
        <w:rPr>
          <w:sz w:val="28"/>
          <w:szCs w:val="28"/>
        </w:rPr>
        <w:t xml:space="preserve">_    </w:t>
      </w:r>
      <w:r w:rsidRPr="00FF7972">
        <w:rPr>
          <w:sz w:val="28"/>
          <w:szCs w:val="28"/>
        </w:rPr>
        <w:t>Р/с _____________________________</w:t>
      </w:r>
      <w:r w:rsidR="009C3363">
        <w:rPr>
          <w:sz w:val="28"/>
          <w:szCs w:val="28"/>
        </w:rPr>
        <w:t>___</w:t>
      </w:r>
    </w:p>
    <w:p w14:paraId="34DC2C1F" w14:textId="5D49E11C" w:rsidR="00EC6E31" w:rsidRPr="00FF7972" w:rsidRDefault="009C3363" w:rsidP="00EC6E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>
        <w:rPr>
          <w:sz w:val="28"/>
          <w:szCs w:val="28"/>
        </w:rPr>
        <w:t>к</w:t>
      </w:r>
      <w:r w:rsidR="00EC6E31" w:rsidRPr="00FF7972">
        <w:rPr>
          <w:sz w:val="28"/>
          <w:szCs w:val="28"/>
        </w:rPr>
        <w:t>/с ___</w:t>
      </w:r>
      <w:r>
        <w:rPr>
          <w:sz w:val="28"/>
          <w:szCs w:val="28"/>
        </w:rPr>
        <w:t>___________________________    к</w:t>
      </w:r>
      <w:r w:rsidR="00EC6E31" w:rsidRPr="00FF7972">
        <w:rPr>
          <w:sz w:val="28"/>
          <w:szCs w:val="28"/>
        </w:rPr>
        <w:t>/с _____________________________</w:t>
      </w:r>
      <w:r>
        <w:rPr>
          <w:sz w:val="28"/>
          <w:szCs w:val="28"/>
        </w:rPr>
        <w:t>___</w:t>
      </w:r>
    </w:p>
    <w:p w14:paraId="7D9566DE" w14:textId="763B5572" w:rsidR="00EC6E31" w:rsidRPr="00FF7972" w:rsidRDefault="00EC6E31" w:rsidP="00EC6E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FF7972">
        <w:rPr>
          <w:sz w:val="28"/>
          <w:szCs w:val="28"/>
        </w:rPr>
        <w:t>Банк ___________________________</w:t>
      </w:r>
      <w:r w:rsidR="009C3363">
        <w:rPr>
          <w:sz w:val="28"/>
          <w:szCs w:val="28"/>
        </w:rPr>
        <w:t>_</w:t>
      </w:r>
      <w:r w:rsidRPr="00FF7972">
        <w:rPr>
          <w:sz w:val="28"/>
          <w:szCs w:val="28"/>
        </w:rPr>
        <w:t xml:space="preserve">     </w:t>
      </w:r>
      <w:proofErr w:type="spellStart"/>
      <w:r w:rsidRPr="00FF7972">
        <w:rPr>
          <w:sz w:val="28"/>
          <w:szCs w:val="28"/>
        </w:rPr>
        <w:t>Банк</w:t>
      </w:r>
      <w:proofErr w:type="spellEnd"/>
      <w:r w:rsidRPr="00FF7972">
        <w:rPr>
          <w:sz w:val="28"/>
          <w:szCs w:val="28"/>
        </w:rPr>
        <w:t xml:space="preserve"> ____________________________</w:t>
      </w:r>
      <w:r w:rsidR="009C3363">
        <w:rPr>
          <w:sz w:val="28"/>
          <w:szCs w:val="28"/>
        </w:rPr>
        <w:t>__</w:t>
      </w:r>
    </w:p>
    <w:p w14:paraId="67984908" w14:textId="105EC4CB" w:rsidR="00EC6E31" w:rsidRPr="00FF7972" w:rsidRDefault="00EC6E31" w:rsidP="00EC6E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FF7972">
        <w:rPr>
          <w:sz w:val="28"/>
          <w:szCs w:val="28"/>
        </w:rPr>
        <w:t xml:space="preserve">БИК ____________________________   </w:t>
      </w:r>
      <w:r w:rsidR="009C3363">
        <w:rPr>
          <w:sz w:val="28"/>
          <w:szCs w:val="28"/>
        </w:rPr>
        <w:t xml:space="preserve"> </w:t>
      </w:r>
      <w:r w:rsidRPr="00FF7972">
        <w:rPr>
          <w:sz w:val="28"/>
          <w:szCs w:val="28"/>
        </w:rPr>
        <w:t xml:space="preserve"> </w:t>
      </w:r>
      <w:proofErr w:type="spellStart"/>
      <w:r w:rsidRPr="00FF7972">
        <w:rPr>
          <w:sz w:val="28"/>
          <w:szCs w:val="28"/>
        </w:rPr>
        <w:t>БИК</w:t>
      </w:r>
      <w:proofErr w:type="spellEnd"/>
      <w:r w:rsidRPr="00FF7972">
        <w:rPr>
          <w:sz w:val="28"/>
          <w:szCs w:val="28"/>
        </w:rPr>
        <w:t xml:space="preserve"> _____________________________</w:t>
      </w:r>
      <w:r w:rsidR="009C3363">
        <w:rPr>
          <w:sz w:val="28"/>
          <w:szCs w:val="28"/>
        </w:rPr>
        <w:t>__</w:t>
      </w:r>
    </w:p>
    <w:p w14:paraId="5836B7CF" w14:textId="7949A54C" w:rsidR="00EC6E31" w:rsidRPr="00FF7972" w:rsidRDefault="00B614A5" w:rsidP="00EC6E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hyperlink r:id="rId11" w:history="1">
        <w:r w:rsidR="00EC6E31" w:rsidRPr="00FF7972">
          <w:rPr>
            <w:sz w:val="28"/>
            <w:szCs w:val="28"/>
            <w:u w:val="single"/>
          </w:rPr>
          <w:t>ОКТ</w:t>
        </w:r>
        <w:r w:rsidR="009C3363">
          <w:rPr>
            <w:sz w:val="28"/>
            <w:szCs w:val="28"/>
            <w:u w:val="single"/>
          </w:rPr>
          <w:t>М</w:t>
        </w:r>
        <w:r w:rsidR="00EC6E31" w:rsidRPr="00FF7972">
          <w:rPr>
            <w:sz w:val="28"/>
            <w:szCs w:val="28"/>
            <w:u w:val="single"/>
          </w:rPr>
          <w:t>О</w:t>
        </w:r>
      </w:hyperlink>
      <w:r w:rsidR="00EC6E31" w:rsidRPr="00FF7972">
        <w:rPr>
          <w:sz w:val="28"/>
          <w:szCs w:val="28"/>
        </w:rPr>
        <w:t xml:space="preserve"> _________________________    </w:t>
      </w:r>
      <w:r w:rsidR="009C3363" w:rsidRPr="00FF7972">
        <w:rPr>
          <w:sz w:val="28"/>
          <w:szCs w:val="28"/>
        </w:rPr>
        <w:t>Тел./факс _______________________</w:t>
      </w:r>
      <w:r w:rsidR="009C3363">
        <w:rPr>
          <w:sz w:val="28"/>
          <w:szCs w:val="28"/>
        </w:rPr>
        <w:t>____</w:t>
      </w:r>
    </w:p>
    <w:p w14:paraId="2E821F4C" w14:textId="45270F47" w:rsidR="00EC6E31" w:rsidRDefault="00EC6E31" w:rsidP="00EC6E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FF7972">
        <w:rPr>
          <w:sz w:val="28"/>
          <w:szCs w:val="28"/>
        </w:rPr>
        <w:t xml:space="preserve">Тел./факс _______________________     </w:t>
      </w:r>
      <w:r w:rsidR="009C3363">
        <w:rPr>
          <w:sz w:val="28"/>
          <w:szCs w:val="28"/>
        </w:rPr>
        <w:t>Адрес электронной почты ______________</w:t>
      </w:r>
    </w:p>
    <w:p w14:paraId="19574CB9" w14:textId="2D31B0DD" w:rsidR="009C3363" w:rsidRDefault="009C3363" w:rsidP="00EC6E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  <w:sz w:val="28"/>
          <w:szCs w:val="28"/>
        </w:rPr>
      </w:pPr>
      <w:r>
        <w:rPr>
          <w:sz w:val="28"/>
          <w:szCs w:val="28"/>
        </w:rPr>
        <w:t xml:space="preserve">Адрес электронной почты_________      </w:t>
      </w:r>
      <w:r>
        <w:rPr>
          <w:i/>
          <w:sz w:val="28"/>
          <w:szCs w:val="28"/>
        </w:rPr>
        <w:t>Для физического лица:</w:t>
      </w:r>
    </w:p>
    <w:p w14:paraId="60D3B3A9" w14:textId="77777777" w:rsidR="00D5443F" w:rsidRDefault="009C3363" w:rsidP="00EC6E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>
        <w:rPr>
          <w:i/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Паспорт: серия, номер, </w:t>
      </w:r>
      <w:r w:rsidR="00D5443F">
        <w:rPr>
          <w:sz w:val="28"/>
          <w:szCs w:val="28"/>
        </w:rPr>
        <w:t>дата выдачи</w:t>
      </w:r>
      <w:r>
        <w:rPr>
          <w:sz w:val="28"/>
          <w:szCs w:val="28"/>
        </w:rPr>
        <w:t>, кем</w:t>
      </w:r>
    </w:p>
    <w:p w14:paraId="40A8F7A8" w14:textId="7687AA5A" w:rsidR="009C3363" w:rsidRDefault="00D5443F" w:rsidP="00EC6E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 w:rsidR="009C3363">
        <w:rPr>
          <w:sz w:val="28"/>
          <w:szCs w:val="28"/>
        </w:rPr>
        <w:t xml:space="preserve"> выдан,</w:t>
      </w:r>
      <w:r>
        <w:rPr>
          <w:sz w:val="28"/>
          <w:szCs w:val="28"/>
        </w:rPr>
        <w:t xml:space="preserve"> код подразделения</w:t>
      </w:r>
    </w:p>
    <w:p w14:paraId="704E4199" w14:textId="766E229B" w:rsidR="009C3363" w:rsidRPr="009C3363" w:rsidRDefault="009C3363" w:rsidP="00EC6E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="00D5443F">
        <w:rPr>
          <w:sz w:val="28"/>
          <w:szCs w:val="28"/>
        </w:rPr>
        <w:t>Год рождения, место рождения, СНИЛС</w:t>
      </w:r>
    </w:p>
    <w:p w14:paraId="27617A0E" w14:textId="6194382F" w:rsidR="00B87870" w:rsidRPr="00FF7972" w:rsidRDefault="00B87870" w:rsidP="00EC6E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14:paraId="2E424AEE" w14:textId="2150789F" w:rsidR="00EC6E31" w:rsidRPr="00FF7972" w:rsidRDefault="00EC6E31" w:rsidP="00EC6E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FF7972">
        <w:rPr>
          <w:sz w:val="28"/>
          <w:szCs w:val="28"/>
        </w:rPr>
        <w:lastRenderedPageBreak/>
        <w:t>  Должность подписывающего лица</w:t>
      </w:r>
      <w:r w:rsidR="00D5443F">
        <w:rPr>
          <w:sz w:val="28"/>
          <w:szCs w:val="28"/>
        </w:rPr>
        <w:t xml:space="preserve">       </w:t>
      </w:r>
      <w:r w:rsidRPr="00FF7972">
        <w:rPr>
          <w:sz w:val="28"/>
          <w:szCs w:val="28"/>
        </w:rPr>
        <w:t xml:space="preserve">Должность подписывающего лица, </w:t>
      </w:r>
    </w:p>
    <w:p w14:paraId="40416673" w14:textId="20252F5D" w:rsidR="00EC6E31" w:rsidRPr="00FF7972" w:rsidRDefault="00EC6E31" w:rsidP="00EC6E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FF7972">
        <w:rPr>
          <w:sz w:val="28"/>
          <w:szCs w:val="28"/>
        </w:rPr>
        <w:tab/>
      </w:r>
      <w:r w:rsidRPr="00FF7972">
        <w:rPr>
          <w:sz w:val="28"/>
          <w:szCs w:val="28"/>
        </w:rPr>
        <w:tab/>
      </w:r>
      <w:r w:rsidRPr="00FF7972">
        <w:rPr>
          <w:sz w:val="28"/>
          <w:szCs w:val="28"/>
        </w:rPr>
        <w:tab/>
      </w:r>
      <w:r w:rsidRPr="00FF7972">
        <w:rPr>
          <w:sz w:val="28"/>
          <w:szCs w:val="28"/>
        </w:rPr>
        <w:tab/>
      </w:r>
      <w:r w:rsidRPr="00FF7972">
        <w:rPr>
          <w:sz w:val="28"/>
          <w:szCs w:val="28"/>
        </w:rPr>
        <w:tab/>
        <w:t xml:space="preserve">   Ф.И.О. физического лица, </w:t>
      </w:r>
    </w:p>
    <w:p w14:paraId="28042963" w14:textId="2730320C" w:rsidR="00EC6E31" w:rsidRPr="00FF7972" w:rsidRDefault="00EC6E31" w:rsidP="00EC6E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FF7972">
        <w:rPr>
          <w:sz w:val="28"/>
          <w:szCs w:val="28"/>
        </w:rPr>
        <w:tab/>
      </w:r>
      <w:r w:rsidRPr="00FF7972">
        <w:rPr>
          <w:sz w:val="28"/>
          <w:szCs w:val="28"/>
        </w:rPr>
        <w:tab/>
      </w:r>
      <w:r w:rsidRPr="00FF7972">
        <w:rPr>
          <w:sz w:val="28"/>
          <w:szCs w:val="28"/>
        </w:rPr>
        <w:tab/>
      </w:r>
      <w:r w:rsidRPr="00FF7972">
        <w:rPr>
          <w:sz w:val="28"/>
          <w:szCs w:val="28"/>
        </w:rPr>
        <w:tab/>
      </w:r>
      <w:r w:rsidRPr="00FF7972">
        <w:rPr>
          <w:sz w:val="28"/>
          <w:szCs w:val="28"/>
        </w:rPr>
        <w:tab/>
        <w:t xml:space="preserve">   индивидуального предпринимателя</w:t>
      </w:r>
    </w:p>
    <w:p w14:paraId="57F24DEB" w14:textId="77777777" w:rsidR="00EC6E31" w:rsidRPr="00FF7972" w:rsidRDefault="00EC6E31" w:rsidP="00EC6E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14:paraId="42B48C1D" w14:textId="77777777" w:rsidR="00EC6E31" w:rsidRPr="00FF7972" w:rsidRDefault="00EC6E31" w:rsidP="00EC6E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FF7972">
        <w:rPr>
          <w:sz w:val="28"/>
          <w:szCs w:val="28"/>
        </w:rPr>
        <w:t>_______________________ (Ф.И.О.)       ________________________ (Ф.И.О.)</w:t>
      </w:r>
    </w:p>
    <w:p w14:paraId="23700383" w14:textId="77777777" w:rsidR="00EC6E31" w:rsidRPr="00FF7972" w:rsidRDefault="00EC6E31" w:rsidP="00EC6E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FF7972">
        <w:rPr>
          <w:sz w:val="28"/>
          <w:szCs w:val="28"/>
        </w:rPr>
        <w:t>М.П.                                                                 М.П.</w:t>
      </w:r>
    </w:p>
    <w:p w14:paraId="1B437D4D" w14:textId="77777777" w:rsidR="00EC6E31" w:rsidRPr="00FF7972" w:rsidRDefault="00EC6E31" w:rsidP="00EC6E31">
      <w:pPr>
        <w:pStyle w:val="ConsPlusNormal"/>
        <w:rPr>
          <w:sz w:val="28"/>
          <w:szCs w:val="28"/>
        </w:rPr>
      </w:pPr>
    </w:p>
    <w:p w14:paraId="55888884" w14:textId="71EA1002" w:rsidR="00995C35" w:rsidRPr="00FF7972" w:rsidRDefault="00995C35" w:rsidP="00EB6F11">
      <w:pPr>
        <w:pStyle w:val="ConsPlusNormal"/>
        <w:ind w:left="6237"/>
        <w:rPr>
          <w:sz w:val="28"/>
          <w:szCs w:val="28"/>
        </w:rPr>
      </w:pPr>
    </w:p>
    <w:p w14:paraId="3B7517AF" w14:textId="15D7E03E" w:rsidR="00995C35" w:rsidRDefault="00995C35" w:rsidP="00EB6F11">
      <w:pPr>
        <w:pStyle w:val="ConsPlusNormal"/>
        <w:ind w:left="6237"/>
        <w:rPr>
          <w:sz w:val="28"/>
          <w:szCs w:val="28"/>
        </w:rPr>
      </w:pPr>
    </w:p>
    <w:p w14:paraId="15C26FD6" w14:textId="5F4918E4" w:rsidR="00B22452" w:rsidRDefault="00B22452" w:rsidP="00EB6F11">
      <w:pPr>
        <w:pStyle w:val="ConsPlusNormal"/>
        <w:ind w:left="6237"/>
        <w:rPr>
          <w:sz w:val="28"/>
          <w:szCs w:val="28"/>
        </w:rPr>
      </w:pPr>
    </w:p>
    <w:p w14:paraId="124CCCDB" w14:textId="275BA1DC" w:rsidR="00B22452" w:rsidRDefault="00B22452" w:rsidP="00EB6F11">
      <w:pPr>
        <w:pStyle w:val="ConsPlusNormal"/>
        <w:ind w:left="6237"/>
        <w:rPr>
          <w:sz w:val="28"/>
          <w:szCs w:val="28"/>
        </w:rPr>
      </w:pPr>
    </w:p>
    <w:p w14:paraId="015D4686" w14:textId="72672EBC" w:rsidR="00B22452" w:rsidRDefault="00B22452" w:rsidP="00EB6F11">
      <w:pPr>
        <w:pStyle w:val="ConsPlusNormal"/>
        <w:ind w:left="6237"/>
        <w:rPr>
          <w:sz w:val="28"/>
          <w:szCs w:val="28"/>
        </w:rPr>
      </w:pPr>
    </w:p>
    <w:p w14:paraId="7B78DB01" w14:textId="6676B2B7" w:rsidR="00B22452" w:rsidRDefault="00B22452" w:rsidP="00EB6F11">
      <w:pPr>
        <w:pStyle w:val="ConsPlusNormal"/>
        <w:ind w:left="6237"/>
        <w:rPr>
          <w:sz w:val="28"/>
          <w:szCs w:val="28"/>
        </w:rPr>
      </w:pPr>
    </w:p>
    <w:p w14:paraId="72B31256" w14:textId="5AD350BF" w:rsidR="00B22452" w:rsidRDefault="00B22452" w:rsidP="00EB6F11">
      <w:pPr>
        <w:pStyle w:val="ConsPlusNormal"/>
        <w:ind w:left="6237"/>
        <w:rPr>
          <w:sz w:val="28"/>
          <w:szCs w:val="28"/>
        </w:rPr>
      </w:pPr>
    </w:p>
    <w:p w14:paraId="77CD919D" w14:textId="24583942" w:rsidR="00B22452" w:rsidRDefault="00B22452" w:rsidP="00EB6F11">
      <w:pPr>
        <w:pStyle w:val="ConsPlusNormal"/>
        <w:ind w:left="6237"/>
        <w:rPr>
          <w:sz w:val="28"/>
          <w:szCs w:val="28"/>
        </w:rPr>
      </w:pPr>
    </w:p>
    <w:p w14:paraId="67997151" w14:textId="42FF53CD" w:rsidR="00B22452" w:rsidRDefault="00B22452" w:rsidP="00EB6F11">
      <w:pPr>
        <w:pStyle w:val="ConsPlusNormal"/>
        <w:ind w:left="6237"/>
        <w:rPr>
          <w:sz w:val="28"/>
          <w:szCs w:val="28"/>
        </w:rPr>
      </w:pPr>
    </w:p>
    <w:p w14:paraId="583EAA06" w14:textId="770D9E1D" w:rsidR="005A5C20" w:rsidRDefault="005A5C20" w:rsidP="00EB6F11">
      <w:pPr>
        <w:pStyle w:val="ConsPlusNormal"/>
        <w:ind w:left="6237"/>
        <w:rPr>
          <w:sz w:val="28"/>
          <w:szCs w:val="28"/>
        </w:rPr>
      </w:pPr>
    </w:p>
    <w:p w14:paraId="6077BAFD" w14:textId="6C4D70DF" w:rsidR="005A5C20" w:rsidRDefault="005A5C20" w:rsidP="00EB6F11">
      <w:pPr>
        <w:pStyle w:val="ConsPlusNormal"/>
        <w:ind w:left="6237"/>
        <w:rPr>
          <w:sz w:val="28"/>
          <w:szCs w:val="28"/>
        </w:rPr>
      </w:pPr>
    </w:p>
    <w:p w14:paraId="71F0099A" w14:textId="20AD5D0C" w:rsidR="005A5C20" w:rsidRDefault="005A5C20" w:rsidP="00EB6F11">
      <w:pPr>
        <w:pStyle w:val="ConsPlusNormal"/>
        <w:ind w:left="6237"/>
        <w:rPr>
          <w:sz w:val="28"/>
          <w:szCs w:val="28"/>
        </w:rPr>
      </w:pPr>
    </w:p>
    <w:p w14:paraId="35D751D4" w14:textId="206AFBE6" w:rsidR="005A5C20" w:rsidRDefault="005A5C20" w:rsidP="00EB6F11">
      <w:pPr>
        <w:pStyle w:val="ConsPlusNormal"/>
        <w:ind w:left="6237"/>
        <w:rPr>
          <w:sz w:val="28"/>
          <w:szCs w:val="28"/>
        </w:rPr>
      </w:pPr>
    </w:p>
    <w:p w14:paraId="434E5DC7" w14:textId="3070701D" w:rsidR="005A5C20" w:rsidRDefault="005A5C20" w:rsidP="00EB6F11">
      <w:pPr>
        <w:pStyle w:val="ConsPlusNormal"/>
        <w:ind w:left="6237"/>
        <w:rPr>
          <w:sz w:val="28"/>
          <w:szCs w:val="28"/>
        </w:rPr>
      </w:pPr>
    </w:p>
    <w:p w14:paraId="6489D3B0" w14:textId="77777777" w:rsidR="005A5C20" w:rsidRDefault="005A5C20" w:rsidP="00EB6F11">
      <w:pPr>
        <w:pStyle w:val="ConsPlusNormal"/>
        <w:ind w:left="6237"/>
        <w:rPr>
          <w:sz w:val="28"/>
          <w:szCs w:val="28"/>
        </w:rPr>
      </w:pPr>
    </w:p>
    <w:p w14:paraId="1882BA29" w14:textId="6A2C7DA0" w:rsidR="00B22452" w:rsidRDefault="00B22452" w:rsidP="00EB6F11">
      <w:pPr>
        <w:pStyle w:val="ConsPlusNormal"/>
        <w:ind w:left="6237"/>
        <w:rPr>
          <w:sz w:val="28"/>
          <w:szCs w:val="28"/>
        </w:rPr>
      </w:pPr>
    </w:p>
    <w:p w14:paraId="47DC4EF2" w14:textId="69CD825D" w:rsidR="00B22452" w:rsidRDefault="00B22452" w:rsidP="00EB6F11">
      <w:pPr>
        <w:pStyle w:val="ConsPlusNormal"/>
        <w:ind w:left="6237"/>
        <w:rPr>
          <w:sz w:val="28"/>
          <w:szCs w:val="28"/>
        </w:rPr>
      </w:pPr>
    </w:p>
    <w:p w14:paraId="0C0F0B92" w14:textId="383B9517" w:rsidR="00B22452" w:rsidRDefault="00B22452" w:rsidP="00EB6F11">
      <w:pPr>
        <w:pStyle w:val="ConsPlusNormal"/>
        <w:ind w:left="6237"/>
        <w:rPr>
          <w:sz w:val="28"/>
          <w:szCs w:val="28"/>
        </w:rPr>
      </w:pPr>
    </w:p>
    <w:p w14:paraId="60D35DE8" w14:textId="27C68338" w:rsidR="00B22452" w:rsidRDefault="00B22452" w:rsidP="00EB6F11">
      <w:pPr>
        <w:pStyle w:val="ConsPlusNormal"/>
        <w:ind w:left="6237"/>
        <w:rPr>
          <w:sz w:val="28"/>
          <w:szCs w:val="28"/>
        </w:rPr>
      </w:pPr>
    </w:p>
    <w:p w14:paraId="05A4D171" w14:textId="1F038437" w:rsidR="00B22452" w:rsidRDefault="00B22452" w:rsidP="00EB6F11">
      <w:pPr>
        <w:pStyle w:val="ConsPlusNormal"/>
        <w:ind w:left="6237"/>
        <w:rPr>
          <w:sz w:val="28"/>
          <w:szCs w:val="28"/>
        </w:rPr>
      </w:pPr>
    </w:p>
    <w:p w14:paraId="64F3F33E" w14:textId="7DC77360" w:rsidR="00B22452" w:rsidRDefault="00B22452" w:rsidP="00EB6F11">
      <w:pPr>
        <w:pStyle w:val="ConsPlusNormal"/>
        <w:ind w:left="6237"/>
        <w:rPr>
          <w:sz w:val="28"/>
          <w:szCs w:val="28"/>
        </w:rPr>
      </w:pPr>
    </w:p>
    <w:p w14:paraId="1C24B09B" w14:textId="77777777" w:rsidR="000174C7" w:rsidRDefault="000174C7" w:rsidP="00EB6F11">
      <w:pPr>
        <w:pStyle w:val="ConsPlusNormal"/>
        <w:ind w:left="6237"/>
        <w:rPr>
          <w:sz w:val="28"/>
          <w:szCs w:val="28"/>
        </w:rPr>
      </w:pPr>
    </w:p>
    <w:p w14:paraId="7EFCB85E" w14:textId="77777777" w:rsidR="00D5443F" w:rsidRDefault="00D5443F" w:rsidP="00EB6F11">
      <w:pPr>
        <w:pStyle w:val="ConsPlusNormal"/>
        <w:ind w:left="6237"/>
        <w:rPr>
          <w:sz w:val="28"/>
          <w:szCs w:val="28"/>
        </w:rPr>
      </w:pPr>
    </w:p>
    <w:p w14:paraId="4039EF53" w14:textId="517E529B" w:rsidR="00D5443F" w:rsidRDefault="00D5443F" w:rsidP="00EB6F11">
      <w:pPr>
        <w:pStyle w:val="ConsPlusNormal"/>
        <w:ind w:left="6237"/>
        <w:rPr>
          <w:sz w:val="28"/>
          <w:szCs w:val="28"/>
        </w:rPr>
      </w:pPr>
    </w:p>
    <w:p w14:paraId="7633F6A5" w14:textId="428A1F30" w:rsidR="00EC5F4F" w:rsidRDefault="00EC5F4F" w:rsidP="00EB6F11">
      <w:pPr>
        <w:pStyle w:val="ConsPlusNormal"/>
        <w:ind w:left="6237"/>
        <w:rPr>
          <w:sz w:val="28"/>
          <w:szCs w:val="28"/>
        </w:rPr>
      </w:pPr>
    </w:p>
    <w:p w14:paraId="47DB4908" w14:textId="77777777" w:rsidR="00EC5F4F" w:rsidRDefault="00EC5F4F" w:rsidP="00EB6F11">
      <w:pPr>
        <w:pStyle w:val="ConsPlusNormal"/>
        <w:ind w:left="6237"/>
        <w:rPr>
          <w:sz w:val="28"/>
          <w:szCs w:val="28"/>
        </w:rPr>
      </w:pPr>
    </w:p>
    <w:p w14:paraId="01FA6936" w14:textId="77777777" w:rsidR="00D8018A" w:rsidRDefault="00D8018A" w:rsidP="00EB6F11">
      <w:pPr>
        <w:pStyle w:val="ConsPlusNormal"/>
        <w:ind w:left="6237"/>
        <w:rPr>
          <w:sz w:val="28"/>
          <w:szCs w:val="28"/>
        </w:rPr>
      </w:pPr>
    </w:p>
    <w:p w14:paraId="51AD22E3" w14:textId="77777777" w:rsidR="00DA2291" w:rsidRDefault="00DA2291" w:rsidP="00EB6F11">
      <w:pPr>
        <w:pStyle w:val="ConsPlusNormal"/>
        <w:ind w:left="6237"/>
        <w:rPr>
          <w:sz w:val="28"/>
          <w:szCs w:val="28"/>
        </w:rPr>
      </w:pPr>
    </w:p>
    <w:p w14:paraId="099F22B1" w14:textId="77777777" w:rsidR="00D5443F" w:rsidRDefault="00D5443F" w:rsidP="00EB6F11">
      <w:pPr>
        <w:pStyle w:val="ConsPlusNormal"/>
        <w:ind w:left="6237"/>
        <w:rPr>
          <w:sz w:val="28"/>
          <w:szCs w:val="28"/>
        </w:rPr>
      </w:pPr>
    </w:p>
    <w:p w14:paraId="3902841E" w14:textId="77777777" w:rsidR="00D5443F" w:rsidRDefault="00D5443F" w:rsidP="00EB6F11">
      <w:pPr>
        <w:pStyle w:val="ConsPlusNormal"/>
        <w:ind w:left="6237"/>
        <w:rPr>
          <w:sz w:val="28"/>
          <w:szCs w:val="28"/>
        </w:rPr>
      </w:pPr>
    </w:p>
    <w:p w14:paraId="309345FF" w14:textId="77777777" w:rsidR="00D5443F" w:rsidRDefault="00D5443F" w:rsidP="00EB6F11">
      <w:pPr>
        <w:pStyle w:val="ConsPlusNormal"/>
        <w:ind w:left="6237"/>
        <w:rPr>
          <w:sz w:val="28"/>
          <w:szCs w:val="28"/>
        </w:rPr>
      </w:pPr>
    </w:p>
    <w:p w14:paraId="1CF10BF9" w14:textId="77777777" w:rsidR="00D5443F" w:rsidRDefault="00D5443F" w:rsidP="00EB6F11">
      <w:pPr>
        <w:pStyle w:val="ConsPlusNormal"/>
        <w:ind w:left="6237"/>
        <w:rPr>
          <w:sz w:val="28"/>
          <w:szCs w:val="28"/>
        </w:rPr>
      </w:pPr>
    </w:p>
    <w:p w14:paraId="67A2329E" w14:textId="547CC445" w:rsidR="00B22452" w:rsidRDefault="00B22452" w:rsidP="00EB6F11">
      <w:pPr>
        <w:pStyle w:val="ConsPlusNormal"/>
        <w:ind w:left="6237"/>
        <w:rPr>
          <w:sz w:val="28"/>
          <w:szCs w:val="28"/>
        </w:rPr>
      </w:pPr>
    </w:p>
    <w:p w14:paraId="518261FC" w14:textId="11F5CF00" w:rsidR="00B22452" w:rsidRDefault="00B22452" w:rsidP="00EB6F11">
      <w:pPr>
        <w:pStyle w:val="ConsPlusNormal"/>
        <w:ind w:left="6237"/>
        <w:rPr>
          <w:sz w:val="28"/>
          <w:szCs w:val="28"/>
        </w:rPr>
      </w:pPr>
    </w:p>
    <w:p w14:paraId="726FB070" w14:textId="77777777" w:rsidR="00B614A5" w:rsidRDefault="00B614A5" w:rsidP="00EB6F11">
      <w:pPr>
        <w:pStyle w:val="ConsPlusNormal"/>
        <w:ind w:left="6237"/>
        <w:rPr>
          <w:sz w:val="28"/>
          <w:szCs w:val="28"/>
        </w:rPr>
      </w:pPr>
    </w:p>
    <w:p w14:paraId="41D0B106" w14:textId="77777777" w:rsidR="00B614A5" w:rsidRDefault="00B614A5" w:rsidP="00EB6F11">
      <w:pPr>
        <w:pStyle w:val="ConsPlusNormal"/>
        <w:ind w:left="6237"/>
        <w:rPr>
          <w:sz w:val="28"/>
          <w:szCs w:val="28"/>
        </w:rPr>
      </w:pPr>
    </w:p>
    <w:p w14:paraId="7E240213" w14:textId="77777777" w:rsidR="00B614A5" w:rsidRDefault="00B614A5" w:rsidP="00EB6F11">
      <w:pPr>
        <w:pStyle w:val="ConsPlusNormal"/>
        <w:ind w:left="6237"/>
        <w:rPr>
          <w:sz w:val="28"/>
          <w:szCs w:val="28"/>
        </w:rPr>
      </w:pPr>
    </w:p>
    <w:p w14:paraId="46709D5F" w14:textId="77777777" w:rsidR="00B614A5" w:rsidRDefault="00B614A5" w:rsidP="00EB6F11">
      <w:pPr>
        <w:pStyle w:val="ConsPlusNormal"/>
        <w:ind w:left="6237"/>
        <w:rPr>
          <w:sz w:val="28"/>
          <w:szCs w:val="28"/>
        </w:rPr>
      </w:pPr>
    </w:p>
    <w:p w14:paraId="695212C3" w14:textId="77777777" w:rsidR="00B614A5" w:rsidRDefault="00B614A5" w:rsidP="00EB6F11">
      <w:pPr>
        <w:pStyle w:val="ConsPlusNormal"/>
        <w:ind w:left="6237"/>
        <w:rPr>
          <w:sz w:val="28"/>
          <w:szCs w:val="28"/>
        </w:rPr>
      </w:pPr>
    </w:p>
    <w:p w14:paraId="1E12ED4C" w14:textId="57263C39" w:rsidR="00B22452" w:rsidRDefault="00B22452" w:rsidP="00EB6F11">
      <w:pPr>
        <w:pStyle w:val="ConsPlusNormal"/>
        <w:ind w:left="6237"/>
        <w:rPr>
          <w:sz w:val="28"/>
          <w:szCs w:val="28"/>
        </w:rPr>
      </w:pPr>
    </w:p>
    <w:p w14:paraId="10B7E6CA" w14:textId="77777777" w:rsidR="00B22452" w:rsidRDefault="00B22452" w:rsidP="00B22452">
      <w:pPr>
        <w:pStyle w:val="ConsPlusNormal"/>
        <w:ind w:left="6237"/>
        <w:outlineLvl w:val="0"/>
        <w:rPr>
          <w:sz w:val="28"/>
          <w:szCs w:val="28"/>
        </w:rPr>
      </w:pPr>
      <w:r w:rsidRPr="0096123C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1</w:t>
      </w:r>
    </w:p>
    <w:p w14:paraId="04C8C698" w14:textId="77777777" w:rsidR="00B22452" w:rsidRDefault="00B22452" w:rsidP="00B22452">
      <w:pPr>
        <w:pStyle w:val="ConsPlusNormal"/>
        <w:ind w:left="6237"/>
        <w:outlineLvl w:val="0"/>
        <w:rPr>
          <w:sz w:val="28"/>
          <w:szCs w:val="28"/>
        </w:rPr>
      </w:pPr>
      <w:r w:rsidRPr="0096123C">
        <w:rPr>
          <w:sz w:val="28"/>
          <w:szCs w:val="28"/>
        </w:rPr>
        <w:t>к договору аренды № _______</w:t>
      </w:r>
    </w:p>
    <w:p w14:paraId="44530F07" w14:textId="78AD52F6" w:rsidR="00B22452" w:rsidRPr="0096123C" w:rsidRDefault="00B22452" w:rsidP="00B22452">
      <w:pPr>
        <w:pStyle w:val="ConsPlusNormal"/>
        <w:ind w:left="6237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от «___» _____________ </w:t>
      </w:r>
    </w:p>
    <w:p w14:paraId="7D246AE9" w14:textId="77777777" w:rsidR="00B22452" w:rsidRPr="0096123C" w:rsidRDefault="00B22452" w:rsidP="00B22452">
      <w:pPr>
        <w:pStyle w:val="ConsPlusNormal"/>
        <w:jc w:val="both"/>
        <w:outlineLvl w:val="0"/>
        <w:rPr>
          <w:sz w:val="28"/>
          <w:szCs w:val="28"/>
        </w:rPr>
      </w:pPr>
    </w:p>
    <w:p w14:paraId="79267576" w14:textId="3FAD84FD" w:rsidR="00B22452" w:rsidRDefault="00B22452" w:rsidP="00B22452">
      <w:pPr>
        <w:pStyle w:val="ConsPlusNormal"/>
        <w:jc w:val="center"/>
        <w:outlineLvl w:val="0"/>
        <w:rPr>
          <w:sz w:val="28"/>
          <w:szCs w:val="28"/>
        </w:rPr>
      </w:pPr>
      <w:r w:rsidRPr="0096123C">
        <w:rPr>
          <w:sz w:val="28"/>
          <w:szCs w:val="28"/>
        </w:rPr>
        <w:t>Акт приема-передачи имущества</w:t>
      </w:r>
    </w:p>
    <w:p w14:paraId="7ED3C23C" w14:textId="77777777" w:rsidR="00F133B4" w:rsidRPr="0096123C" w:rsidRDefault="00F133B4" w:rsidP="00B22452">
      <w:pPr>
        <w:pStyle w:val="ConsPlusNormal"/>
        <w:jc w:val="center"/>
        <w:outlineLvl w:val="0"/>
        <w:rPr>
          <w:sz w:val="28"/>
          <w:szCs w:val="28"/>
        </w:rPr>
      </w:pPr>
    </w:p>
    <w:p w14:paraId="69064B4C" w14:textId="66651C1B" w:rsidR="0054435F" w:rsidRDefault="0054435F" w:rsidP="0054435F">
      <w:pPr>
        <w:ind w:firstLine="708"/>
        <w:jc w:val="both"/>
        <w:rPr>
          <w:sz w:val="28"/>
          <w:szCs w:val="28"/>
        </w:rPr>
      </w:pPr>
      <w:r w:rsidRPr="000C05D4">
        <w:rPr>
          <w:sz w:val="28"/>
          <w:szCs w:val="28"/>
        </w:rPr>
        <w:t xml:space="preserve">Комитет по управлению имуществом администрации городского округа Люберцы Московской области, действующий от имени и в интересах муниципального образования городской округ Люберцы Московской области, именуемый в дальнейшем Арендодатель, в лице </w:t>
      </w:r>
      <w:r>
        <w:rPr>
          <w:sz w:val="28"/>
          <w:szCs w:val="28"/>
        </w:rPr>
        <w:t>_________________</w:t>
      </w:r>
      <w:r w:rsidRPr="000C05D4">
        <w:rPr>
          <w:sz w:val="28"/>
          <w:szCs w:val="28"/>
        </w:rPr>
        <w:t>__________________________</w:t>
      </w:r>
      <w:r>
        <w:rPr>
          <w:sz w:val="28"/>
          <w:szCs w:val="28"/>
        </w:rPr>
        <w:t>_________________________</w:t>
      </w:r>
      <w:r w:rsidR="00D5443F">
        <w:rPr>
          <w:sz w:val="28"/>
          <w:szCs w:val="28"/>
        </w:rPr>
        <w:t>___</w:t>
      </w:r>
      <w:r w:rsidRPr="000C05D4">
        <w:rPr>
          <w:sz w:val="28"/>
          <w:szCs w:val="28"/>
        </w:rPr>
        <w:t>,</w:t>
      </w:r>
    </w:p>
    <w:p w14:paraId="31838418" w14:textId="77777777" w:rsidR="0054435F" w:rsidRDefault="0054435F" w:rsidP="005443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 w:rsidRPr="0094454D">
        <w:rPr>
          <w:sz w:val="28"/>
          <w:szCs w:val="28"/>
        </w:rPr>
        <w:t>(</w:t>
      </w:r>
      <w:r>
        <w:rPr>
          <w:sz w:val="28"/>
          <w:szCs w:val="28"/>
        </w:rPr>
        <w:t>должность, Ф.И.О.)</w:t>
      </w:r>
    </w:p>
    <w:p w14:paraId="1D6F4C43" w14:textId="1C60D523" w:rsidR="0054435F" w:rsidRDefault="0054435F" w:rsidP="0054435F">
      <w:pPr>
        <w:jc w:val="both"/>
        <w:rPr>
          <w:sz w:val="28"/>
          <w:szCs w:val="28"/>
        </w:rPr>
      </w:pPr>
      <w:r w:rsidRPr="000C05D4">
        <w:rPr>
          <w:sz w:val="28"/>
          <w:szCs w:val="28"/>
        </w:rPr>
        <w:t xml:space="preserve">действующего на основании Положения о Комитете, утвержденного Решением Совета депутатов городского округа Люберцы Московской области от 21.06.2017 </w:t>
      </w:r>
      <w:r w:rsidR="00F133B4">
        <w:rPr>
          <w:sz w:val="28"/>
          <w:szCs w:val="28"/>
        </w:rPr>
        <w:t xml:space="preserve">  </w:t>
      </w:r>
      <w:r w:rsidRPr="000C05D4">
        <w:rPr>
          <w:sz w:val="28"/>
          <w:szCs w:val="28"/>
        </w:rPr>
        <w:t>№ 63/8, и ______________________________________</w:t>
      </w:r>
      <w:r>
        <w:rPr>
          <w:sz w:val="28"/>
          <w:szCs w:val="28"/>
        </w:rPr>
        <w:t>______________________________</w:t>
      </w:r>
      <w:r w:rsidR="00D5443F">
        <w:rPr>
          <w:sz w:val="28"/>
          <w:szCs w:val="28"/>
        </w:rPr>
        <w:t>___</w:t>
      </w:r>
      <w:r w:rsidRPr="000C05D4">
        <w:rPr>
          <w:sz w:val="28"/>
          <w:szCs w:val="28"/>
        </w:rPr>
        <w:t xml:space="preserve">, </w:t>
      </w:r>
    </w:p>
    <w:p w14:paraId="51CD5B04" w14:textId="4379B57C" w:rsidR="0054435F" w:rsidRPr="0094454D" w:rsidRDefault="0054435F" w:rsidP="00D544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 w:rsidRPr="0094454D">
        <w:rPr>
          <w:sz w:val="28"/>
          <w:szCs w:val="28"/>
        </w:rPr>
        <w:t>(полное наименование юридического лица, фамилия, имя и отчество</w:t>
      </w:r>
    </w:p>
    <w:p w14:paraId="4E297687" w14:textId="2F34222D" w:rsidR="0054435F" w:rsidRPr="0094454D" w:rsidRDefault="0054435F" w:rsidP="00D544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 w:rsidRPr="0094454D">
        <w:rPr>
          <w:sz w:val="28"/>
          <w:szCs w:val="28"/>
        </w:rPr>
        <w:t>индивидуального предпринимателя или физического лица)</w:t>
      </w:r>
    </w:p>
    <w:p w14:paraId="27B4FD39" w14:textId="660A48C9" w:rsidR="0054435F" w:rsidRDefault="0054435F" w:rsidP="0054435F">
      <w:pPr>
        <w:jc w:val="both"/>
        <w:rPr>
          <w:sz w:val="28"/>
          <w:szCs w:val="28"/>
        </w:rPr>
      </w:pPr>
      <w:r w:rsidRPr="000C05D4">
        <w:rPr>
          <w:sz w:val="28"/>
          <w:szCs w:val="28"/>
        </w:rPr>
        <w:t>именуемое в дальнейшем Арендатор, в лице _______________________________</w:t>
      </w:r>
      <w:r>
        <w:rPr>
          <w:sz w:val="28"/>
          <w:szCs w:val="28"/>
        </w:rPr>
        <w:t>____________________________________</w:t>
      </w:r>
      <w:r w:rsidR="00D5443F">
        <w:rPr>
          <w:sz w:val="28"/>
          <w:szCs w:val="28"/>
        </w:rPr>
        <w:t>___</w:t>
      </w:r>
      <w:r>
        <w:rPr>
          <w:sz w:val="28"/>
          <w:szCs w:val="28"/>
        </w:rPr>
        <w:t>_</w:t>
      </w:r>
      <w:r w:rsidRPr="000C05D4">
        <w:rPr>
          <w:sz w:val="28"/>
          <w:szCs w:val="28"/>
        </w:rPr>
        <w:t>,</w:t>
      </w:r>
    </w:p>
    <w:p w14:paraId="656347ED" w14:textId="77777777" w:rsidR="0054435F" w:rsidRPr="0094454D" w:rsidRDefault="0054435F" w:rsidP="005443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 w:rsidRPr="0094454D">
        <w:rPr>
          <w:sz w:val="28"/>
          <w:szCs w:val="28"/>
        </w:rPr>
        <w:t>(</w:t>
      </w:r>
      <w:r>
        <w:rPr>
          <w:sz w:val="28"/>
          <w:szCs w:val="28"/>
        </w:rPr>
        <w:t xml:space="preserve">должность, </w:t>
      </w:r>
      <w:r w:rsidRPr="0094454D">
        <w:rPr>
          <w:sz w:val="28"/>
          <w:szCs w:val="28"/>
        </w:rPr>
        <w:t>Ф.И.О.)</w:t>
      </w:r>
    </w:p>
    <w:p w14:paraId="2CCB2F3B" w14:textId="4D7488CD" w:rsidR="0054435F" w:rsidRDefault="0054435F" w:rsidP="0054435F">
      <w:pPr>
        <w:jc w:val="both"/>
        <w:rPr>
          <w:sz w:val="28"/>
          <w:szCs w:val="28"/>
        </w:rPr>
      </w:pPr>
      <w:r w:rsidRPr="000C05D4">
        <w:rPr>
          <w:sz w:val="28"/>
          <w:szCs w:val="28"/>
        </w:rPr>
        <w:t>действующего на основании __________</w:t>
      </w:r>
      <w:r>
        <w:rPr>
          <w:sz w:val="28"/>
          <w:szCs w:val="28"/>
        </w:rPr>
        <w:t>_________________________</w:t>
      </w:r>
      <w:r w:rsidR="00D5443F">
        <w:rPr>
          <w:sz w:val="28"/>
          <w:szCs w:val="28"/>
        </w:rPr>
        <w:t>__________</w:t>
      </w:r>
      <w:r>
        <w:rPr>
          <w:sz w:val="28"/>
          <w:szCs w:val="28"/>
        </w:rPr>
        <w:t>_</w:t>
      </w:r>
      <w:r w:rsidRPr="000C05D4">
        <w:rPr>
          <w:sz w:val="28"/>
          <w:szCs w:val="28"/>
        </w:rPr>
        <w:t>,</w:t>
      </w:r>
    </w:p>
    <w:p w14:paraId="09DFC600" w14:textId="0AB100D6" w:rsidR="0054435F" w:rsidRDefault="0054435F" w:rsidP="005443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="00D5443F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 </w:t>
      </w:r>
      <w:r w:rsidRPr="0094454D">
        <w:rPr>
          <w:sz w:val="28"/>
          <w:szCs w:val="28"/>
        </w:rPr>
        <w:t>(наименование правоустанавливающего документа)</w:t>
      </w:r>
    </w:p>
    <w:p w14:paraId="0A4963F7" w14:textId="6A9F4F11" w:rsidR="0054435F" w:rsidRDefault="0054435F" w:rsidP="0054435F">
      <w:pPr>
        <w:jc w:val="both"/>
        <w:rPr>
          <w:sz w:val="28"/>
          <w:szCs w:val="28"/>
        </w:rPr>
      </w:pPr>
      <w:r w:rsidRPr="000C05D4">
        <w:rPr>
          <w:sz w:val="28"/>
          <w:szCs w:val="28"/>
        </w:rPr>
        <w:t xml:space="preserve">составили настоящий акт </w:t>
      </w:r>
      <w:r>
        <w:rPr>
          <w:sz w:val="28"/>
          <w:szCs w:val="28"/>
        </w:rPr>
        <w:t xml:space="preserve">приема-передачи о нижеследующем: </w:t>
      </w:r>
    </w:p>
    <w:p w14:paraId="537523C8" w14:textId="77EDC925" w:rsidR="00B22452" w:rsidRDefault="00D5443F" w:rsidP="0054435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Н</w:t>
      </w:r>
      <w:r w:rsidR="0054435F" w:rsidRPr="000C05D4">
        <w:rPr>
          <w:sz w:val="28"/>
          <w:szCs w:val="28"/>
        </w:rPr>
        <w:t>а основании договора аренд</w:t>
      </w:r>
      <w:r w:rsidR="0054435F">
        <w:rPr>
          <w:sz w:val="28"/>
          <w:szCs w:val="28"/>
        </w:rPr>
        <w:t>ы недвижимого имущества от «___</w:t>
      </w:r>
      <w:r w:rsidR="0054435F" w:rsidRPr="000C05D4">
        <w:rPr>
          <w:sz w:val="28"/>
          <w:szCs w:val="28"/>
        </w:rPr>
        <w:t>_» _</w:t>
      </w:r>
      <w:r w:rsidR="0054435F">
        <w:rPr>
          <w:sz w:val="28"/>
          <w:szCs w:val="28"/>
        </w:rPr>
        <w:t>________ 20___года № ______</w:t>
      </w:r>
      <w:r w:rsidR="0054435F" w:rsidRPr="000C05D4">
        <w:rPr>
          <w:sz w:val="28"/>
          <w:szCs w:val="28"/>
        </w:rPr>
        <w:t>_ Арендодатель п</w:t>
      </w:r>
      <w:r w:rsidR="0054435F">
        <w:rPr>
          <w:sz w:val="28"/>
          <w:szCs w:val="28"/>
        </w:rPr>
        <w:t>ередает «___» __________ 20__</w:t>
      </w:r>
      <w:r w:rsidR="0054435F" w:rsidRPr="000C05D4">
        <w:rPr>
          <w:sz w:val="28"/>
          <w:szCs w:val="28"/>
        </w:rPr>
        <w:t xml:space="preserve"> года Арендатору в аренду недвижимое имущество</w:t>
      </w:r>
      <w:r w:rsidR="0054435F">
        <w:rPr>
          <w:sz w:val="28"/>
          <w:szCs w:val="28"/>
        </w:rPr>
        <w:t>:</w:t>
      </w:r>
    </w:p>
    <w:p w14:paraId="574D7AF8" w14:textId="77777777" w:rsidR="0054435F" w:rsidRDefault="0054435F" w:rsidP="0054435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з</w:t>
      </w:r>
      <w:r w:rsidRPr="00B87870">
        <w:rPr>
          <w:sz w:val="28"/>
          <w:szCs w:val="28"/>
        </w:rPr>
        <w:t>дание</w:t>
      </w:r>
      <w:r>
        <w:rPr>
          <w:sz w:val="28"/>
          <w:szCs w:val="28"/>
        </w:rPr>
        <w:t xml:space="preserve"> (</w:t>
      </w:r>
      <w:r w:rsidRPr="00B87870">
        <w:rPr>
          <w:sz w:val="28"/>
          <w:szCs w:val="28"/>
        </w:rPr>
        <w:t>строение</w:t>
      </w:r>
      <w:r>
        <w:rPr>
          <w:sz w:val="28"/>
          <w:szCs w:val="28"/>
        </w:rPr>
        <w:t xml:space="preserve">, </w:t>
      </w:r>
      <w:r w:rsidRPr="00B87870">
        <w:rPr>
          <w:sz w:val="28"/>
          <w:szCs w:val="28"/>
        </w:rPr>
        <w:t>сооружение</w:t>
      </w:r>
      <w:r>
        <w:rPr>
          <w:sz w:val="28"/>
          <w:szCs w:val="28"/>
        </w:rPr>
        <w:t>)</w:t>
      </w:r>
      <w:r w:rsidRPr="0096123C">
        <w:rPr>
          <w:sz w:val="28"/>
          <w:szCs w:val="28"/>
        </w:rPr>
        <w:t xml:space="preserve"> с кадастровым номером _______________, площадью _____ кв. м., </w:t>
      </w:r>
    </w:p>
    <w:p w14:paraId="2E837A30" w14:textId="02BE159D" w:rsidR="0054435F" w:rsidRDefault="0054435F" w:rsidP="0054435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з</w:t>
      </w:r>
      <w:r w:rsidRPr="0096123C">
        <w:rPr>
          <w:sz w:val="28"/>
          <w:szCs w:val="28"/>
        </w:rPr>
        <w:t xml:space="preserve">емельный участок с кадастровым номером _______________, площадью _____ кв. м., категория </w:t>
      </w:r>
      <w:r>
        <w:rPr>
          <w:sz w:val="28"/>
          <w:szCs w:val="28"/>
        </w:rPr>
        <w:t>____________________</w:t>
      </w:r>
      <w:r w:rsidRPr="0096123C">
        <w:rPr>
          <w:sz w:val="28"/>
          <w:szCs w:val="28"/>
        </w:rPr>
        <w:t>,</w:t>
      </w:r>
    </w:p>
    <w:p w14:paraId="47E4B163" w14:textId="1E153BB7" w:rsidR="0054435F" w:rsidRPr="0096123C" w:rsidRDefault="0054435F" w:rsidP="0054435F">
      <w:pPr>
        <w:jc w:val="both"/>
        <w:rPr>
          <w:sz w:val="28"/>
          <w:szCs w:val="28"/>
        </w:rPr>
      </w:pPr>
      <w:r>
        <w:rPr>
          <w:sz w:val="28"/>
          <w:szCs w:val="28"/>
        </w:rPr>
        <w:t>расположенны</w:t>
      </w:r>
      <w:r w:rsidRPr="0096123C">
        <w:rPr>
          <w:sz w:val="28"/>
          <w:szCs w:val="28"/>
        </w:rPr>
        <w:t>е по адресу:</w:t>
      </w:r>
      <w:r>
        <w:rPr>
          <w:sz w:val="28"/>
          <w:szCs w:val="28"/>
        </w:rPr>
        <w:t xml:space="preserve"> </w:t>
      </w:r>
      <w:r w:rsidRPr="0096123C">
        <w:rPr>
          <w:sz w:val="28"/>
          <w:szCs w:val="28"/>
        </w:rPr>
        <w:t>________________________________</w:t>
      </w:r>
      <w:r>
        <w:rPr>
          <w:sz w:val="28"/>
          <w:szCs w:val="28"/>
        </w:rPr>
        <w:t>___________</w:t>
      </w:r>
      <w:r w:rsidRPr="0096123C">
        <w:rPr>
          <w:sz w:val="28"/>
          <w:szCs w:val="28"/>
        </w:rPr>
        <w:t>_</w:t>
      </w:r>
      <w:r>
        <w:rPr>
          <w:sz w:val="28"/>
          <w:szCs w:val="28"/>
        </w:rPr>
        <w:t>____</w:t>
      </w:r>
    </w:p>
    <w:p w14:paraId="762F3E79" w14:textId="784A8B19" w:rsidR="0054435F" w:rsidRPr="000C05D4" w:rsidRDefault="00D5443F" w:rsidP="0054435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54435F">
        <w:rPr>
          <w:sz w:val="28"/>
          <w:szCs w:val="28"/>
        </w:rPr>
        <w:t>С</w:t>
      </w:r>
      <w:r w:rsidR="0054435F" w:rsidRPr="000C05D4">
        <w:rPr>
          <w:sz w:val="28"/>
          <w:szCs w:val="28"/>
        </w:rPr>
        <w:t xml:space="preserve">остояние вышеуказанного недвижимого имущества на момент его передачи характеризуется следующим: </w:t>
      </w:r>
      <w:r w:rsidR="0054435F">
        <w:rPr>
          <w:sz w:val="28"/>
          <w:szCs w:val="28"/>
        </w:rPr>
        <w:t>_____________________________________________</w:t>
      </w:r>
      <w:r w:rsidR="0054435F">
        <w:rPr>
          <w:color w:val="000000"/>
          <w:sz w:val="28"/>
          <w:szCs w:val="28"/>
        </w:rPr>
        <w:t>.</w:t>
      </w:r>
    </w:p>
    <w:p w14:paraId="0D7CAE15" w14:textId="5EC72542" w:rsidR="0054435F" w:rsidRPr="000C05D4" w:rsidRDefault="0054435F" w:rsidP="0054435F">
      <w:pPr>
        <w:tabs>
          <w:tab w:val="left" w:pos="709"/>
          <w:tab w:val="left" w:pos="5136"/>
          <w:tab w:val="left" w:pos="9012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D5443F">
        <w:rPr>
          <w:color w:val="000000"/>
          <w:sz w:val="28"/>
          <w:szCs w:val="28"/>
        </w:rPr>
        <w:t xml:space="preserve">3. </w:t>
      </w:r>
      <w:r w:rsidRPr="000C05D4">
        <w:rPr>
          <w:color w:val="000000"/>
          <w:sz w:val="28"/>
          <w:szCs w:val="28"/>
        </w:rPr>
        <w:t>Арендатор к Арендодателю никаких претензий не имеет.</w:t>
      </w:r>
    </w:p>
    <w:p w14:paraId="032F1481" w14:textId="77777777" w:rsidR="0054435F" w:rsidRDefault="0054435F" w:rsidP="0054435F">
      <w:pPr>
        <w:ind w:firstLine="708"/>
        <w:jc w:val="both"/>
        <w:rPr>
          <w:sz w:val="28"/>
          <w:szCs w:val="28"/>
        </w:rPr>
      </w:pPr>
    </w:p>
    <w:p w14:paraId="382238B4" w14:textId="77777777" w:rsidR="0054435F" w:rsidRPr="000C05D4" w:rsidRDefault="0054435F" w:rsidP="0054435F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0C05D4">
        <w:rPr>
          <w:sz w:val="28"/>
          <w:szCs w:val="28"/>
        </w:rPr>
        <w:t xml:space="preserve">ПЕРЕДАЛ:                               </w:t>
      </w:r>
      <w:r>
        <w:rPr>
          <w:sz w:val="28"/>
          <w:szCs w:val="28"/>
        </w:rPr>
        <w:t xml:space="preserve">                            </w:t>
      </w:r>
      <w:r w:rsidRPr="000C05D4">
        <w:rPr>
          <w:sz w:val="28"/>
          <w:szCs w:val="28"/>
        </w:rPr>
        <w:t xml:space="preserve"> ПРИНЯЛ: </w:t>
      </w:r>
    </w:p>
    <w:p w14:paraId="13E6168D" w14:textId="77777777" w:rsidR="0054435F" w:rsidRPr="0094454D" w:rsidRDefault="0054435F" w:rsidP="005443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94454D">
        <w:rPr>
          <w:sz w:val="28"/>
          <w:szCs w:val="28"/>
        </w:rPr>
        <w:lastRenderedPageBreak/>
        <w:t xml:space="preserve">      Арендодатель:                     </w:t>
      </w:r>
      <w:r>
        <w:rPr>
          <w:sz w:val="28"/>
          <w:szCs w:val="28"/>
        </w:rPr>
        <w:t xml:space="preserve">    </w:t>
      </w:r>
      <w:r w:rsidRPr="0094454D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</w:t>
      </w:r>
      <w:r w:rsidRPr="0094454D">
        <w:rPr>
          <w:sz w:val="28"/>
          <w:szCs w:val="28"/>
        </w:rPr>
        <w:t xml:space="preserve">  Арендатор:</w:t>
      </w:r>
    </w:p>
    <w:p w14:paraId="7CFBEBCC" w14:textId="77777777" w:rsidR="0054435F" w:rsidRPr="0094454D" w:rsidRDefault="0054435F" w:rsidP="005443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proofErr w:type="gramStart"/>
      <w:r w:rsidRPr="0094454D">
        <w:rPr>
          <w:sz w:val="28"/>
          <w:szCs w:val="28"/>
        </w:rPr>
        <w:t>(Наименование организации</w:t>
      </w:r>
      <w:r>
        <w:rPr>
          <w:sz w:val="28"/>
          <w:szCs w:val="28"/>
        </w:rPr>
        <w:t>,</w:t>
      </w:r>
      <w:r w:rsidRPr="0094454D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</w:t>
      </w:r>
      <w:r w:rsidRPr="009445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</w:t>
      </w:r>
      <w:r w:rsidRPr="0094454D">
        <w:rPr>
          <w:sz w:val="28"/>
          <w:szCs w:val="28"/>
        </w:rPr>
        <w:t xml:space="preserve">  (Наименование юридического лица,</w:t>
      </w:r>
      <w:proofErr w:type="gramEnd"/>
    </w:p>
    <w:p w14:paraId="6791E35F" w14:textId="77777777" w:rsidR="0054435F" w:rsidRDefault="0054435F" w:rsidP="005443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>
        <w:rPr>
          <w:sz w:val="28"/>
          <w:szCs w:val="28"/>
        </w:rPr>
        <w:t>д</w:t>
      </w:r>
      <w:r w:rsidRPr="0094454D">
        <w:rPr>
          <w:sz w:val="28"/>
          <w:szCs w:val="28"/>
        </w:rPr>
        <w:t>о</w:t>
      </w:r>
      <w:r>
        <w:rPr>
          <w:sz w:val="28"/>
          <w:szCs w:val="28"/>
        </w:rPr>
        <w:t xml:space="preserve">лжность подписывающего лица)       </w:t>
      </w:r>
      <w:r w:rsidRPr="009445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Pr="0094454D">
        <w:rPr>
          <w:sz w:val="28"/>
          <w:szCs w:val="28"/>
        </w:rPr>
        <w:t xml:space="preserve">должность подписывающего лица, </w:t>
      </w:r>
    </w:p>
    <w:p w14:paraId="62CCB3DD" w14:textId="77777777" w:rsidR="0054435F" w:rsidRDefault="0054435F" w:rsidP="005443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 w:rsidRPr="0094454D">
        <w:rPr>
          <w:sz w:val="28"/>
          <w:szCs w:val="28"/>
        </w:rPr>
        <w:t>Ф.И.О.</w:t>
      </w:r>
      <w:r>
        <w:rPr>
          <w:sz w:val="28"/>
          <w:szCs w:val="28"/>
        </w:rPr>
        <w:t xml:space="preserve"> </w:t>
      </w:r>
      <w:r w:rsidRPr="0094454D">
        <w:rPr>
          <w:sz w:val="28"/>
          <w:szCs w:val="28"/>
        </w:rPr>
        <w:t xml:space="preserve">физического лица, </w:t>
      </w:r>
    </w:p>
    <w:p w14:paraId="621D04E4" w14:textId="77777777" w:rsidR="0054435F" w:rsidRPr="0094454D" w:rsidRDefault="0054435F" w:rsidP="005443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и</w:t>
      </w:r>
      <w:r w:rsidRPr="0094454D">
        <w:rPr>
          <w:sz w:val="28"/>
          <w:szCs w:val="28"/>
        </w:rPr>
        <w:t>ндивидуального</w:t>
      </w:r>
      <w:r>
        <w:rPr>
          <w:sz w:val="28"/>
          <w:szCs w:val="28"/>
        </w:rPr>
        <w:t xml:space="preserve"> </w:t>
      </w:r>
      <w:r w:rsidRPr="0094454D">
        <w:rPr>
          <w:sz w:val="28"/>
          <w:szCs w:val="28"/>
        </w:rPr>
        <w:t>предпринимателя)</w:t>
      </w:r>
    </w:p>
    <w:p w14:paraId="0E519658" w14:textId="77777777" w:rsidR="0054435F" w:rsidRPr="0094454D" w:rsidRDefault="0054435F" w:rsidP="005443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94454D">
        <w:rPr>
          <w:sz w:val="28"/>
          <w:szCs w:val="28"/>
        </w:rPr>
        <w:t xml:space="preserve">_______________________ (Ф.И.О.)       </w:t>
      </w:r>
      <w:r>
        <w:rPr>
          <w:sz w:val="28"/>
          <w:szCs w:val="28"/>
        </w:rPr>
        <w:t xml:space="preserve">   </w:t>
      </w:r>
      <w:r w:rsidRPr="0094454D">
        <w:rPr>
          <w:sz w:val="28"/>
          <w:szCs w:val="28"/>
        </w:rPr>
        <w:t>________________________ (Ф.И.О.)</w:t>
      </w:r>
    </w:p>
    <w:p w14:paraId="6B015694" w14:textId="77777777" w:rsidR="0054435F" w:rsidRDefault="0054435F" w:rsidP="005443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94454D">
        <w:rPr>
          <w:sz w:val="28"/>
          <w:szCs w:val="28"/>
        </w:rPr>
        <w:t xml:space="preserve">М.П.                                  </w:t>
      </w:r>
      <w:r>
        <w:rPr>
          <w:sz w:val="28"/>
          <w:szCs w:val="28"/>
        </w:rPr>
        <w:t xml:space="preserve">                           </w:t>
      </w:r>
      <w:r w:rsidRPr="0094454D">
        <w:rPr>
          <w:sz w:val="28"/>
          <w:szCs w:val="28"/>
        </w:rPr>
        <w:t xml:space="preserve"> М.П.</w:t>
      </w:r>
    </w:p>
    <w:p w14:paraId="1BB8D982" w14:textId="77777777" w:rsidR="00610B23" w:rsidRDefault="00610B23" w:rsidP="005443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14:paraId="63C9B69B" w14:textId="480325FB" w:rsidR="00610B23" w:rsidRDefault="00610B23" w:rsidP="00610B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Приложение № 4</w:t>
      </w:r>
    </w:p>
    <w:p w14:paraId="4C6F5477" w14:textId="77777777" w:rsidR="00610B23" w:rsidRDefault="00610B23" w:rsidP="00610B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к Решению Совета депутатов городского</w:t>
      </w:r>
    </w:p>
    <w:p w14:paraId="6608323E" w14:textId="77777777" w:rsidR="00610B23" w:rsidRDefault="00610B23" w:rsidP="00610B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округа Люберцы Московской области</w:t>
      </w:r>
    </w:p>
    <w:p w14:paraId="637C6CA2" w14:textId="77777777" w:rsidR="00610B23" w:rsidRDefault="00610B23" w:rsidP="00610B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от _________________№______________</w:t>
      </w:r>
    </w:p>
    <w:p w14:paraId="37606336" w14:textId="77777777" w:rsidR="00610B23" w:rsidRDefault="00610B23" w:rsidP="00610B23">
      <w:pPr>
        <w:pStyle w:val="ConsPlusNormal"/>
        <w:ind w:left="5760" w:firstLine="720"/>
        <w:jc w:val="both"/>
        <w:outlineLvl w:val="0"/>
        <w:rPr>
          <w:sz w:val="28"/>
          <w:szCs w:val="28"/>
        </w:rPr>
      </w:pPr>
    </w:p>
    <w:p w14:paraId="27E7DC5C" w14:textId="77777777" w:rsidR="001E123F" w:rsidRDefault="00610B23" w:rsidP="00610B23">
      <w:pPr>
        <w:pStyle w:val="ConsPlusNormal"/>
        <w:ind w:left="4320"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</w:p>
    <w:p w14:paraId="0DD855BD" w14:textId="77777777" w:rsidR="001E123F" w:rsidRDefault="001E123F" w:rsidP="00610B23">
      <w:pPr>
        <w:pStyle w:val="ConsPlusNormal"/>
        <w:ind w:left="4320" w:firstLine="720"/>
        <w:jc w:val="both"/>
        <w:outlineLvl w:val="0"/>
        <w:rPr>
          <w:sz w:val="28"/>
          <w:szCs w:val="28"/>
        </w:rPr>
      </w:pPr>
    </w:p>
    <w:p w14:paraId="3F5DFD2A" w14:textId="77777777" w:rsidR="001E123F" w:rsidRDefault="001E123F" w:rsidP="00610B23">
      <w:pPr>
        <w:pStyle w:val="ConsPlusNormal"/>
        <w:ind w:left="4320" w:firstLine="720"/>
        <w:jc w:val="both"/>
        <w:outlineLvl w:val="0"/>
        <w:rPr>
          <w:sz w:val="28"/>
          <w:szCs w:val="28"/>
        </w:rPr>
      </w:pPr>
    </w:p>
    <w:p w14:paraId="13C6155E" w14:textId="77777777" w:rsidR="001E123F" w:rsidRDefault="001E123F" w:rsidP="00610B23">
      <w:pPr>
        <w:pStyle w:val="ConsPlusNormal"/>
        <w:ind w:left="4320" w:firstLine="720"/>
        <w:jc w:val="both"/>
        <w:outlineLvl w:val="0"/>
        <w:rPr>
          <w:sz w:val="28"/>
          <w:szCs w:val="28"/>
        </w:rPr>
      </w:pPr>
    </w:p>
    <w:p w14:paraId="312E7A36" w14:textId="77777777" w:rsidR="001E123F" w:rsidRDefault="001E123F" w:rsidP="00610B23">
      <w:pPr>
        <w:pStyle w:val="ConsPlusNormal"/>
        <w:ind w:left="4320" w:firstLine="720"/>
        <w:jc w:val="both"/>
        <w:outlineLvl w:val="0"/>
        <w:rPr>
          <w:sz w:val="28"/>
          <w:szCs w:val="28"/>
        </w:rPr>
      </w:pPr>
    </w:p>
    <w:p w14:paraId="5F1332E5" w14:textId="77777777" w:rsidR="001E123F" w:rsidRDefault="001E123F" w:rsidP="00610B23">
      <w:pPr>
        <w:pStyle w:val="ConsPlusNormal"/>
        <w:ind w:left="4320" w:firstLine="720"/>
        <w:jc w:val="both"/>
        <w:outlineLvl w:val="0"/>
        <w:rPr>
          <w:sz w:val="28"/>
          <w:szCs w:val="28"/>
        </w:rPr>
      </w:pPr>
    </w:p>
    <w:p w14:paraId="7E946DC1" w14:textId="77777777" w:rsidR="001E123F" w:rsidRDefault="001E123F" w:rsidP="00610B23">
      <w:pPr>
        <w:pStyle w:val="ConsPlusNormal"/>
        <w:ind w:left="4320" w:firstLine="720"/>
        <w:jc w:val="both"/>
        <w:outlineLvl w:val="0"/>
        <w:rPr>
          <w:sz w:val="28"/>
          <w:szCs w:val="28"/>
        </w:rPr>
      </w:pPr>
    </w:p>
    <w:p w14:paraId="1F437AE7" w14:textId="77777777" w:rsidR="001E123F" w:rsidRDefault="001E123F" w:rsidP="00610B23">
      <w:pPr>
        <w:pStyle w:val="ConsPlusNormal"/>
        <w:ind w:left="4320" w:firstLine="720"/>
        <w:jc w:val="both"/>
        <w:outlineLvl w:val="0"/>
        <w:rPr>
          <w:sz w:val="28"/>
          <w:szCs w:val="28"/>
        </w:rPr>
      </w:pPr>
    </w:p>
    <w:p w14:paraId="7ACEB812" w14:textId="77777777" w:rsidR="001E123F" w:rsidRDefault="001E123F" w:rsidP="00610B23">
      <w:pPr>
        <w:pStyle w:val="ConsPlusNormal"/>
        <w:ind w:left="4320" w:firstLine="720"/>
        <w:jc w:val="both"/>
        <w:outlineLvl w:val="0"/>
        <w:rPr>
          <w:sz w:val="28"/>
          <w:szCs w:val="28"/>
        </w:rPr>
      </w:pPr>
    </w:p>
    <w:p w14:paraId="677887AB" w14:textId="77777777" w:rsidR="001E123F" w:rsidRDefault="001E123F" w:rsidP="00610B23">
      <w:pPr>
        <w:pStyle w:val="ConsPlusNormal"/>
        <w:ind w:left="4320" w:firstLine="720"/>
        <w:jc w:val="both"/>
        <w:outlineLvl w:val="0"/>
        <w:rPr>
          <w:sz w:val="28"/>
          <w:szCs w:val="28"/>
        </w:rPr>
      </w:pPr>
    </w:p>
    <w:p w14:paraId="15F99226" w14:textId="77777777" w:rsidR="001E123F" w:rsidRDefault="001E123F" w:rsidP="00610B23">
      <w:pPr>
        <w:pStyle w:val="ConsPlusNormal"/>
        <w:ind w:left="4320" w:firstLine="720"/>
        <w:jc w:val="both"/>
        <w:outlineLvl w:val="0"/>
        <w:rPr>
          <w:sz w:val="28"/>
          <w:szCs w:val="28"/>
        </w:rPr>
      </w:pPr>
    </w:p>
    <w:p w14:paraId="22688C48" w14:textId="77777777" w:rsidR="001E123F" w:rsidRDefault="001E123F" w:rsidP="00610B23">
      <w:pPr>
        <w:pStyle w:val="ConsPlusNormal"/>
        <w:ind w:left="4320" w:firstLine="720"/>
        <w:jc w:val="both"/>
        <w:outlineLvl w:val="0"/>
        <w:rPr>
          <w:sz w:val="28"/>
          <w:szCs w:val="28"/>
        </w:rPr>
      </w:pPr>
    </w:p>
    <w:p w14:paraId="1FDA5CC8" w14:textId="77777777" w:rsidR="001E123F" w:rsidRDefault="001E123F" w:rsidP="00610B23">
      <w:pPr>
        <w:pStyle w:val="ConsPlusNormal"/>
        <w:ind w:left="4320" w:firstLine="720"/>
        <w:jc w:val="both"/>
        <w:outlineLvl w:val="0"/>
        <w:rPr>
          <w:sz w:val="28"/>
          <w:szCs w:val="28"/>
        </w:rPr>
      </w:pPr>
    </w:p>
    <w:p w14:paraId="17262818" w14:textId="77777777" w:rsidR="001E123F" w:rsidRDefault="001E123F" w:rsidP="00610B23">
      <w:pPr>
        <w:pStyle w:val="ConsPlusNormal"/>
        <w:ind w:left="4320" w:firstLine="720"/>
        <w:jc w:val="both"/>
        <w:outlineLvl w:val="0"/>
        <w:rPr>
          <w:sz w:val="28"/>
          <w:szCs w:val="28"/>
        </w:rPr>
      </w:pPr>
    </w:p>
    <w:p w14:paraId="2DDCE67A" w14:textId="77777777" w:rsidR="001E123F" w:rsidRDefault="001E123F" w:rsidP="00610B23">
      <w:pPr>
        <w:pStyle w:val="ConsPlusNormal"/>
        <w:ind w:left="4320" w:firstLine="720"/>
        <w:jc w:val="both"/>
        <w:outlineLvl w:val="0"/>
        <w:rPr>
          <w:sz w:val="28"/>
          <w:szCs w:val="28"/>
        </w:rPr>
      </w:pPr>
    </w:p>
    <w:p w14:paraId="0E82B449" w14:textId="77777777" w:rsidR="001E123F" w:rsidRDefault="001E123F" w:rsidP="00610B23">
      <w:pPr>
        <w:pStyle w:val="ConsPlusNormal"/>
        <w:ind w:left="4320" w:firstLine="720"/>
        <w:jc w:val="both"/>
        <w:outlineLvl w:val="0"/>
        <w:rPr>
          <w:sz w:val="28"/>
          <w:szCs w:val="28"/>
        </w:rPr>
      </w:pPr>
    </w:p>
    <w:p w14:paraId="474AFF74" w14:textId="77777777" w:rsidR="001E123F" w:rsidRDefault="001E123F" w:rsidP="00610B23">
      <w:pPr>
        <w:pStyle w:val="ConsPlusNormal"/>
        <w:ind w:left="4320" w:firstLine="720"/>
        <w:jc w:val="both"/>
        <w:outlineLvl w:val="0"/>
        <w:rPr>
          <w:sz w:val="28"/>
          <w:szCs w:val="28"/>
        </w:rPr>
      </w:pPr>
    </w:p>
    <w:p w14:paraId="2336E20E" w14:textId="77777777" w:rsidR="001E123F" w:rsidRDefault="001E123F" w:rsidP="00610B23">
      <w:pPr>
        <w:pStyle w:val="ConsPlusNormal"/>
        <w:ind w:left="4320" w:firstLine="720"/>
        <w:jc w:val="both"/>
        <w:outlineLvl w:val="0"/>
        <w:rPr>
          <w:sz w:val="28"/>
          <w:szCs w:val="28"/>
        </w:rPr>
      </w:pPr>
    </w:p>
    <w:p w14:paraId="0B8AEF8E" w14:textId="77777777" w:rsidR="001E123F" w:rsidRDefault="001E123F" w:rsidP="00610B23">
      <w:pPr>
        <w:pStyle w:val="ConsPlusNormal"/>
        <w:ind w:left="4320" w:firstLine="720"/>
        <w:jc w:val="both"/>
        <w:outlineLvl w:val="0"/>
        <w:rPr>
          <w:sz w:val="28"/>
          <w:szCs w:val="28"/>
        </w:rPr>
      </w:pPr>
    </w:p>
    <w:p w14:paraId="6C14E476" w14:textId="77777777" w:rsidR="001E123F" w:rsidRDefault="001E123F" w:rsidP="00610B23">
      <w:pPr>
        <w:pStyle w:val="ConsPlusNormal"/>
        <w:ind w:left="4320" w:firstLine="720"/>
        <w:jc w:val="both"/>
        <w:outlineLvl w:val="0"/>
        <w:rPr>
          <w:sz w:val="28"/>
          <w:szCs w:val="28"/>
        </w:rPr>
      </w:pPr>
    </w:p>
    <w:p w14:paraId="788D86D0" w14:textId="77777777" w:rsidR="001E123F" w:rsidRDefault="001E123F" w:rsidP="00610B23">
      <w:pPr>
        <w:pStyle w:val="ConsPlusNormal"/>
        <w:ind w:left="4320" w:firstLine="720"/>
        <w:jc w:val="both"/>
        <w:outlineLvl w:val="0"/>
        <w:rPr>
          <w:sz w:val="28"/>
          <w:szCs w:val="28"/>
        </w:rPr>
      </w:pPr>
    </w:p>
    <w:p w14:paraId="6879D4D1" w14:textId="77777777" w:rsidR="001E123F" w:rsidRDefault="001E123F" w:rsidP="00610B23">
      <w:pPr>
        <w:pStyle w:val="ConsPlusNormal"/>
        <w:ind w:left="4320" w:firstLine="720"/>
        <w:jc w:val="both"/>
        <w:outlineLvl w:val="0"/>
        <w:rPr>
          <w:sz w:val="28"/>
          <w:szCs w:val="28"/>
        </w:rPr>
      </w:pPr>
    </w:p>
    <w:p w14:paraId="24E64E7D" w14:textId="77777777" w:rsidR="001E123F" w:rsidRDefault="001E123F" w:rsidP="00610B23">
      <w:pPr>
        <w:pStyle w:val="ConsPlusNormal"/>
        <w:ind w:left="4320" w:firstLine="720"/>
        <w:jc w:val="both"/>
        <w:outlineLvl w:val="0"/>
        <w:rPr>
          <w:sz w:val="28"/>
          <w:szCs w:val="28"/>
        </w:rPr>
      </w:pPr>
    </w:p>
    <w:p w14:paraId="325DCEDA" w14:textId="77777777" w:rsidR="001E123F" w:rsidRDefault="001E123F" w:rsidP="00610B23">
      <w:pPr>
        <w:pStyle w:val="ConsPlusNormal"/>
        <w:ind w:left="4320" w:firstLine="720"/>
        <w:jc w:val="both"/>
        <w:outlineLvl w:val="0"/>
        <w:rPr>
          <w:sz w:val="28"/>
          <w:szCs w:val="28"/>
        </w:rPr>
      </w:pPr>
    </w:p>
    <w:p w14:paraId="0CA6A719" w14:textId="77777777" w:rsidR="00B614A5" w:rsidRDefault="00B614A5" w:rsidP="00610B23">
      <w:pPr>
        <w:pStyle w:val="ConsPlusNormal"/>
        <w:ind w:left="4320" w:firstLine="720"/>
        <w:jc w:val="both"/>
        <w:outlineLvl w:val="0"/>
        <w:rPr>
          <w:sz w:val="28"/>
          <w:szCs w:val="28"/>
        </w:rPr>
      </w:pPr>
    </w:p>
    <w:p w14:paraId="70651EE7" w14:textId="77777777" w:rsidR="00B614A5" w:rsidRDefault="00B614A5" w:rsidP="00610B23">
      <w:pPr>
        <w:pStyle w:val="ConsPlusNormal"/>
        <w:ind w:left="4320" w:firstLine="720"/>
        <w:jc w:val="both"/>
        <w:outlineLvl w:val="0"/>
        <w:rPr>
          <w:sz w:val="28"/>
          <w:szCs w:val="28"/>
        </w:rPr>
      </w:pPr>
    </w:p>
    <w:p w14:paraId="725F864A" w14:textId="77777777" w:rsidR="00B614A5" w:rsidRDefault="00B614A5" w:rsidP="00610B23">
      <w:pPr>
        <w:pStyle w:val="ConsPlusNormal"/>
        <w:ind w:left="4320" w:firstLine="720"/>
        <w:jc w:val="both"/>
        <w:outlineLvl w:val="0"/>
        <w:rPr>
          <w:sz w:val="28"/>
          <w:szCs w:val="28"/>
        </w:rPr>
      </w:pPr>
    </w:p>
    <w:p w14:paraId="55AFC72F" w14:textId="77777777" w:rsidR="00B614A5" w:rsidRDefault="00B614A5" w:rsidP="00610B23">
      <w:pPr>
        <w:pStyle w:val="ConsPlusNormal"/>
        <w:ind w:left="4320" w:firstLine="720"/>
        <w:jc w:val="both"/>
        <w:outlineLvl w:val="0"/>
        <w:rPr>
          <w:sz w:val="28"/>
          <w:szCs w:val="28"/>
        </w:rPr>
      </w:pPr>
    </w:p>
    <w:p w14:paraId="6A77FDF4" w14:textId="77777777" w:rsidR="00B614A5" w:rsidRDefault="00B614A5" w:rsidP="00610B23">
      <w:pPr>
        <w:pStyle w:val="ConsPlusNormal"/>
        <w:ind w:left="4320" w:firstLine="720"/>
        <w:jc w:val="both"/>
        <w:outlineLvl w:val="0"/>
        <w:rPr>
          <w:sz w:val="28"/>
          <w:szCs w:val="28"/>
        </w:rPr>
      </w:pPr>
    </w:p>
    <w:p w14:paraId="044B94B4" w14:textId="77777777" w:rsidR="00610B23" w:rsidRDefault="00610B23" w:rsidP="00610B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14:paraId="40894519" w14:textId="170A632B" w:rsidR="001E123F" w:rsidRDefault="001E123F" w:rsidP="001E123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Приложение № 4</w:t>
      </w:r>
    </w:p>
    <w:p w14:paraId="6D2CB1B6" w14:textId="77777777" w:rsidR="001E123F" w:rsidRDefault="001E123F" w:rsidP="001E123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к Решению Совета депутатов                     </w:t>
      </w:r>
    </w:p>
    <w:p w14:paraId="66AA86F4" w14:textId="77777777" w:rsidR="001E123F" w:rsidRDefault="001E123F" w:rsidP="001E123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городского округа Люберцы</w:t>
      </w:r>
    </w:p>
    <w:p w14:paraId="370837F3" w14:textId="77777777" w:rsidR="001E123F" w:rsidRDefault="001E123F" w:rsidP="001E123F">
      <w:pPr>
        <w:pStyle w:val="ConsPlusNonformat"/>
        <w:tabs>
          <w:tab w:val="left" w:pos="5954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Московской области</w:t>
      </w:r>
    </w:p>
    <w:p w14:paraId="53D558EF" w14:textId="77777777" w:rsidR="001E123F" w:rsidRPr="0094454D" w:rsidRDefault="001E123F" w:rsidP="001E12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</w:rPr>
      </w:pPr>
    </w:p>
    <w:p w14:paraId="6294634D" w14:textId="77777777" w:rsidR="00610B23" w:rsidRDefault="00610B23" w:rsidP="00610B2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Примерная форма </w:t>
      </w:r>
    </w:p>
    <w:p w14:paraId="71B27DBA" w14:textId="2D2DD609" w:rsidR="00610B23" w:rsidRDefault="00610B23" w:rsidP="00610B2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договора </w:t>
      </w:r>
      <w:r w:rsidRPr="0096123C">
        <w:rPr>
          <w:rFonts w:ascii="Times New Roman" w:hAnsi="Times New Roman" w:cs="Times New Roman"/>
          <w:sz w:val="28"/>
          <w:szCs w:val="28"/>
        </w:rPr>
        <w:t>аренды объекта недвижимого имущества, находящ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96123C">
        <w:rPr>
          <w:rFonts w:ascii="Times New Roman" w:hAnsi="Times New Roman" w:cs="Times New Roman"/>
          <w:sz w:val="28"/>
          <w:szCs w:val="28"/>
        </w:rPr>
        <w:t>ся в муниципальной собственности</w:t>
      </w:r>
      <w:r>
        <w:rPr>
          <w:rFonts w:ascii="Times New Roman" w:hAnsi="Times New Roman" w:cs="Times New Roman"/>
          <w:sz w:val="28"/>
          <w:szCs w:val="28"/>
        </w:rPr>
        <w:t xml:space="preserve"> городского округа Люберцы Московской области, отнесенного к объектам культурного наследия, находящегося в неудовлетворительном состоянии</w:t>
      </w:r>
      <w:r w:rsidRPr="0096123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8E32F7" w14:textId="77777777" w:rsidR="00610B23" w:rsidRPr="0096123C" w:rsidRDefault="00610B23" w:rsidP="00610B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55462B3C" w14:textId="77777777" w:rsidR="00610B23" w:rsidRPr="0096123C" w:rsidRDefault="00610B23" w:rsidP="00610B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№_____________                                                             _______________________г.</w:t>
      </w:r>
    </w:p>
    <w:p w14:paraId="7FF58026" w14:textId="77777777" w:rsidR="00610B23" w:rsidRPr="0096123C" w:rsidRDefault="00610B23" w:rsidP="00610B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8422C77" w14:textId="77777777" w:rsidR="00610B23" w:rsidRPr="0094454D" w:rsidRDefault="00610B23" w:rsidP="00610B23">
      <w:pPr>
        <w:tabs>
          <w:tab w:val="left" w:pos="70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4454D">
        <w:rPr>
          <w:sz w:val="28"/>
          <w:szCs w:val="28"/>
        </w:rPr>
        <w:t>Комитет по управлению имуществом администрации городского округа Люберцы Московской области, действующий от имени и в интересах муниципального образования городской округ Люберцы Московской области, именуемый</w:t>
      </w:r>
      <w:r>
        <w:rPr>
          <w:sz w:val="28"/>
          <w:szCs w:val="28"/>
        </w:rPr>
        <w:t xml:space="preserve"> в дальнейшем «</w:t>
      </w:r>
      <w:r w:rsidRPr="0094454D">
        <w:rPr>
          <w:sz w:val="28"/>
          <w:szCs w:val="28"/>
        </w:rPr>
        <w:t>Арендодатель</w:t>
      </w:r>
      <w:r>
        <w:rPr>
          <w:sz w:val="28"/>
          <w:szCs w:val="28"/>
        </w:rPr>
        <w:t>»</w:t>
      </w:r>
      <w:r w:rsidRPr="0094454D">
        <w:rPr>
          <w:sz w:val="28"/>
          <w:szCs w:val="28"/>
        </w:rPr>
        <w:t>, в лице ______________________________________________________</w:t>
      </w:r>
      <w:r>
        <w:rPr>
          <w:sz w:val="28"/>
          <w:szCs w:val="28"/>
        </w:rPr>
        <w:t>____________</w:t>
      </w:r>
      <w:r w:rsidRPr="004A40E8">
        <w:rPr>
          <w:sz w:val="28"/>
          <w:szCs w:val="28"/>
        </w:rPr>
        <w:t>___</w:t>
      </w:r>
      <w:r>
        <w:rPr>
          <w:sz w:val="28"/>
          <w:szCs w:val="28"/>
        </w:rPr>
        <w:t>_</w:t>
      </w:r>
      <w:r w:rsidRPr="0094454D">
        <w:rPr>
          <w:sz w:val="28"/>
          <w:szCs w:val="28"/>
        </w:rPr>
        <w:t>_,</w:t>
      </w:r>
    </w:p>
    <w:p w14:paraId="6DB0920A" w14:textId="77777777" w:rsidR="00610B23" w:rsidRPr="0094454D" w:rsidRDefault="00610B23" w:rsidP="00610B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 w:rsidRPr="0094454D">
        <w:rPr>
          <w:sz w:val="28"/>
          <w:szCs w:val="28"/>
        </w:rPr>
        <w:t>(</w:t>
      </w:r>
      <w:r>
        <w:rPr>
          <w:sz w:val="28"/>
          <w:szCs w:val="28"/>
        </w:rPr>
        <w:t xml:space="preserve">должность, </w:t>
      </w:r>
      <w:r w:rsidRPr="0094454D">
        <w:rPr>
          <w:sz w:val="28"/>
          <w:szCs w:val="28"/>
        </w:rPr>
        <w:t>Ф.И.О.)</w:t>
      </w:r>
    </w:p>
    <w:p w14:paraId="29DF8E68" w14:textId="77777777" w:rsidR="00610B23" w:rsidRPr="0094454D" w:rsidRDefault="00610B23" w:rsidP="00610B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94454D">
        <w:rPr>
          <w:sz w:val="28"/>
          <w:szCs w:val="28"/>
        </w:rPr>
        <w:t xml:space="preserve">действующего на основании Положения о Комитете, утвержденного Решением Совета депутатов городского округа Люберцы Московской области от 21.06.2017 </w:t>
      </w:r>
      <w:r w:rsidRPr="004A40E8">
        <w:rPr>
          <w:sz w:val="28"/>
          <w:szCs w:val="28"/>
        </w:rPr>
        <w:t xml:space="preserve">        </w:t>
      </w:r>
      <w:r w:rsidRPr="0094454D">
        <w:rPr>
          <w:sz w:val="28"/>
          <w:szCs w:val="28"/>
        </w:rPr>
        <w:t>№ 63/8, и  _____________________________________</w:t>
      </w:r>
      <w:r>
        <w:rPr>
          <w:sz w:val="28"/>
          <w:szCs w:val="28"/>
        </w:rPr>
        <w:t>__________</w:t>
      </w:r>
      <w:r w:rsidRPr="004A40E8">
        <w:rPr>
          <w:sz w:val="28"/>
          <w:szCs w:val="28"/>
        </w:rPr>
        <w:t>_____________</w:t>
      </w:r>
      <w:r>
        <w:rPr>
          <w:sz w:val="28"/>
          <w:szCs w:val="28"/>
        </w:rPr>
        <w:t>__</w:t>
      </w:r>
      <w:r w:rsidRPr="0094454D">
        <w:rPr>
          <w:sz w:val="28"/>
          <w:szCs w:val="28"/>
        </w:rPr>
        <w:t>,</w:t>
      </w:r>
    </w:p>
    <w:p w14:paraId="00670088" w14:textId="1619760D" w:rsidR="00610B23" w:rsidRDefault="003B3A2F" w:rsidP="00036C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610B23" w:rsidRPr="0094454D">
        <w:rPr>
          <w:sz w:val="28"/>
          <w:szCs w:val="28"/>
        </w:rPr>
        <w:t xml:space="preserve">(полное наименование юридического лица, фамилия, имя и </w:t>
      </w:r>
      <w:r w:rsidR="00036C96">
        <w:rPr>
          <w:sz w:val="28"/>
          <w:szCs w:val="28"/>
        </w:rPr>
        <w:t>отчество</w:t>
      </w:r>
    </w:p>
    <w:p w14:paraId="37CB3927" w14:textId="69D29C79" w:rsidR="00610B23" w:rsidRPr="0094454D" w:rsidRDefault="003B3A2F" w:rsidP="00036C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610B23" w:rsidRPr="0094454D">
        <w:rPr>
          <w:sz w:val="28"/>
          <w:szCs w:val="28"/>
        </w:rPr>
        <w:t>индивидуального предпринимателя или физического лица)</w:t>
      </w:r>
    </w:p>
    <w:p w14:paraId="0A5C504C" w14:textId="77777777" w:rsidR="00610B23" w:rsidRPr="0094454D" w:rsidRDefault="00610B23" w:rsidP="00610B23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именуемый в дальнейшем «</w:t>
      </w:r>
      <w:r w:rsidRPr="0094454D">
        <w:rPr>
          <w:sz w:val="28"/>
          <w:szCs w:val="28"/>
        </w:rPr>
        <w:t>Арендатор</w:t>
      </w:r>
      <w:r>
        <w:rPr>
          <w:sz w:val="28"/>
          <w:szCs w:val="28"/>
        </w:rPr>
        <w:t>»</w:t>
      </w:r>
      <w:r w:rsidRPr="0094454D">
        <w:rPr>
          <w:sz w:val="28"/>
          <w:szCs w:val="28"/>
        </w:rPr>
        <w:t>, в лице _______________________________________</w:t>
      </w:r>
      <w:r>
        <w:rPr>
          <w:sz w:val="28"/>
          <w:szCs w:val="28"/>
        </w:rPr>
        <w:t>____________________________</w:t>
      </w:r>
      <w:r w:rsidRPr="004A40E8">
        <w:rPr>
          <w:sz w:val="28"/>
          <w:szCs w:val="28"/>
        </w:rPr>
        <w:t>___</w:t>
      </w:r>
      <w:r>
        <w:rPr>
          <w:sz w:val="28"/>
          <w:szCs w:val="28"/>
        </w:rPr>
        <w:t>_</w:t>
      </w:r>
      <w:r w:rsidRPr="0094454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</w:p>
    <w:p w14:paraId="12813493" w14:textId="77777777" w:rsidR="00610B23" w:rsidRPr="0094454D" w:rsidRDefault="00610B23" w:rsidP="00610B23">
      <w:pPr>
        <w:tabs>
          <w:tab w:val="left" w:pos="2748"/>
          <w:tab w:val="left" w:pos="3664"/>
          <w:tab w:val="left" w:pos="4580"/>
          <w:tab w:val="left" w:pos="549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 w:rsidRPr="0094454D">
        <w:rPr>
          <w:sz w:val="28"/>
          <w:szCs w:val="28"/>
        </w:rPr>
        <w:t>(должность, Ф.И.О.)</w:t>
      </w:r>
    </w:p>
    <w:p w14:paraId="01CAB164" w14:textId="77777777" w:rsidR="00610B23" w:rsidRPr="0094454D" w:rsidRDefault="00610B23" w:rsidP="00610B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94454D">
        <w:rPr>
          <w:sz w:val="28"/>
          <w:szCs w:val="28"/>
        </w:rPr>
        <w:t>действующего на основании ___________</w:t>
      </w:r>
      <w:r>
        <w:rPr>
          <w:sz w:val="28"/>
          <w:szCs w:val="28"/>
        </w:rPr>
        <w:t>_______________________</w:t>
      </w:r>
      <w:r w:rsidRPr="006D2FAA">
        <w:rPr>
          <w:sz w:val="28"/>
          <w:szCs w:val="28"/>
        </w:rPr>
        <w:t>___</w:t>
      </w:r>
      <w:r>
        <w:rPr>
          <w:sz w:val="28"/>
          <w:szCs w:val="28"/>
        </w:rPr>
        <w:t>________</w:t>
      </w:r>
      <w:r w:rsidRPr="0094454D">
        <w:rPr>
          <w:sz w:val="28"/>
          <w:szCs w:val="28"/>
        </w:rPr>
        <w:t>_,</w:t>
      </w:r>
    </w:p>
    <w:p w14:paraId="5803EF77" w14:textId="77777777" w:rsidR="00610B23" w:rsidRPr="0094454D" w:rsidRDefault="00610B23" w:rsidP="00610B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Pr="009445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</w:t>
      </w:r>
      <w:r w:rsidRPr="0094454D">
        <w:rPr>
          <w:sz w:val="28"/>
          <w:szCs w:val="28"/>
        </w:rPr>
        <w:t xml:space="preserve">   (наименование правоустанавливающего документа)</w:t>
      </w:r>
    </w:p>
    <w:p w14:paraId="2A069388" w14:textId="3D9E4CC2" w:rsidR="00610B23" w:rsidRPr="0094454D" w:rsidRDefault="00610B23" w:rsidP="00610B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94454D">
        <w:rPr>
          <w:sz w:val="28"/>
          <w:szCs w:val="28"/>
        </w:rPr>
        <w:t xml:space="preserve">и именуемые в дальнейшем </w:t>
      </w:r>
      <w:r>
        <w:rPr>
          <w:sz w:val="28"/>
          <w:szCs w:val="28"/>
        </w:rPr>
        <w:t>«Стороны»</w:t>
      </w:r>
      <w:r w:rsidRPr="0094454D">
        <w:rPr>
          <w:sz w:val="28"/>
          <w:szCs w:val="28"/>
        </w:rPr>
        <w:t xml:space="preserve">, заключили настоящий Договор (далее </w:t>
      </w:r>
      <w:r w:rsidR="00036C96">
        <w:rPr>
          <w:sz w:val="28"/>
          <w:szCs w:val="28"/>
        </w:rPr>
        <w:t>–</w:t>
      </w:r>
      <w:r w:rsidRPr="0094454D">
        <w:rPr>
          <w:sz w:val="28"/>
          <w:szCs w:val="28"/>
        </w:rPr>
        <w:t xml:space="preserve"> Договор</w:t>
      </w:r>
      <w:r w:rsidR="00036C96">
        <w:rPr>
          <w:sz w:val="28"/>
          <w:szCs w:val="28"/>
        </w:rPr>
        <w:t xml:space="preserve"> аренды</w:t>
      </w:r>
      <w:r w:rsidRPr="0094454D">
        <w:rPr>
          <w:sz w:val="28"/>
          <w:szCs w:val="28"/>
        </w:rPr>
        <w:t>) о нижеследующем:</w:t>
      </w:r>
    </w:p>
    <w:p w14:paraId="59569714" w14:textId="77777777" w:rsidR="00610B23" w:rsidRDefault="00610B23" w:rsidP="00610B2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9EECFD3" w14:textId="075489A7" w:rsidR="00610B23" w:rsidRPr="0096123C" w:rsidRDefault="00610B23" w:rsidP="00610B2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6123C">
        <w:rPr>
          <w:rFonts w:ascii="Times New Roman" w:hAnsi="Times New Roman" w:cs="Times New Roman"/>
          <w:b/>
          <w:sz w:val="28"/>
          <w:szCs w:val="28"/>
        </w:rPr>
        <w:t>1. Предмет Договора</w:t>
      </w:r>
      <w:r w:rsidR="00036C96">
        <w:rPr>
          <w:rFonts w:ascii="Times New Roman" w:hAnsi="Times New Roman" w:cs="Times New Roman"/>
          <w:b/>
          <w:sz w:val="28"/>
          <w:szCs w:val="28"/>
        </w:rPr>
        <w:t xml:space="preserve"> аренды</w:t>
      </w:r>
    </w:p>
    <w:p w14:paraId="09A7D1A2" w14:textId="77777777" w:rsidR="00610B23" w:rsidRPr="0096123C" w:rsidRDefault="00610B23" w:rsidP="00610B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621F09F" w14:textId="77777777" w:rsidR="00610B23" w:rsidRDefault="00610B23" w:rsidP="00610B23">
      <w:pPr>
        <w:pStyle w:val="ConsPlusNonformat"/>
        <w:numPr>
          <w:ilvl w:val="1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6123C">
        <w:rPr>
          <w:rFonts w:ascii="Times New Roman" w:hAnsi="Times New Roman" w:cs="Times New Roman"/>
          <w:sz w:val="28"/>
          <w:szCs w:val="28"/>
        </w:rPr>
        <w:t>Арендодатель</w:t>
      </w:r>
      <w:r>
        <w:rPr>
          <w:rFonts w:ascii="Times New Roman" w:hAnsi="Times New Roman" w:cs="Times New Roman"/>
          <w:sz w:val="28"/>
          <w:szCs w:val="28"/>
        </w:rPr>
        <w:t xml:space="preserve"> на основании ____________________________________</w:t>
      </w:r>
    </w:p>
    <w:p w14:paraId="5F18C326" w14:textId="77777777" w:rsidR="00610B23" w:rsidRDefault="00610B23" w:rsidP="00610B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(наименование правоустанавливающего документа, номер, дата)</w:t>
      </w:r>
    </w:p>
    <w:p w14:paraId="54037C45" w14:textId="77777777" w:rsidR="00610B23" w:rsidRPr="0096123C" w:rsidRDefault="00610B23" w:rsidP="00610B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123C">
        <w:rPr>
          <w:rFonts w:ascii="Times New Roman" w:hAnsi="Times New Roman" w:cs="Times New Roman"/>
          <w:sz w:val="28"/>
          <w:szCs w:val="28"/>
        </w:rPr>
        <w:t>переда</w:t>
      </w:r>
      <w:r>
        <w:rPr>
          <w:rFonts w:ascii="Times New Roman" w:hAnsi="Times New Roman" w:cs="Times New Roman"/>
          <w:sz w:val="28"/>
          <w:szCs w:val="28"/>
        </w:rPr>
        <w:t>ет</w:t>
      </w:r>
      <w:r w:rsidRPr="0096123C">
        <w:rPr>
          <w:rFonts w:ascii="Times New Roman" w:hAnsi="Times New Roman" w:cs="Times New Roman"/>
          <w:sz w:val="28"/>
          <w:szCs w:val="28"/>
        </w:rPr>
        <w:t>, а Арендатор прин</w:t>
      </w:r>
      <w:r>
        <w:rPr>
          <w:rFonts w:ascii="Times New Roman" w:hAnsi="Times New Roman" w:cs="Times New Roman"/>
          <w:sz w:val="28"/>
          <w:szCs w:val="28"/>
        </w:rPr>
        <w:t>имает</w:t>
      </w:r>
      <w:r w:rsidRPr="0096123C">
        <w:rPr>
          <w:rFonts w:ascii="Times New Roman" w:hAnsi="Times New Roman" w:cs="Times New Roman"/>
          <w:sz w:val="28"/>
          <w:szCs w:val="28"/>
        </w:rPr>
        <w:t xml:space="preserve"> во временное владение и пользование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96123C">
        <w:rPr>
          <w:rFonts w:ascii="Times New Roman" w:hAnsi="Times New Roman" w:cs="Times New Roman"/>
          <w:sz w:val="28"/>
          <w:szCs w:val="28"/>
        </w:rPr>
        <w:t>аренду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96123C">
        <w:rPr>
          <w:rFonts w:ascii="Times New Roman" w:hAnsi="Times New Roman" w:cs="Times New Roman"/>
          <w:sz w:val="28"/>
          <w:szCs w:val="28"/>
        </w:rPr>
        <w:t xml:space="preserve"> следующее недвижимое имущество (далее – Имущество):</w:t>
      </w:r>
    </w:p>
    <w:p w14:paraId="24C33963" w14:textId="54E28DE8" w:rsidR="00610B23" w:rsidRDefault="00610B23" w:rsidP="00610B2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23C">
        <w:rPr>
          <w:rFonts w:ascii="Times New Roman" w:hAnsi="Times New Roman" w:cs="Times New Roman"/>
          <w:sz w:val="28"/>
          <w:szCs w:val="28"/>
        </w:rPr>
        <w:lastRenderedPageBreak/>
        <w:t xml:space="preserve">1.1.1. </w:t>
      </w:r>
      <w:r w:rsidR="003B3A2F">
        <w:rPr>
          <w:rFonts w:ascii="Times New Roman" w:hAnsi="Times New Roman" w:cs="Times New Roman"/>
          <w:sz w:val="28"/>
          <w:szCs w:val="28"/>
        </w:rPr>
        <w:t>_________</w:t>
      </w:r>
      <w:r w:rsidRPr="0096123C">
        <w:rPr>
          <w:rFonts w:ascii="Times New Roman" w:hAnsi="Times New Roman" w:cs="Times New Roman"/>
          <w:sz w:val="28"/>
          <w:szCs w:val="28"/>
        </w:rPr>
        <w:t xml:space="preserve"> с ка</w:t>
      </w:r>
      <w:r w:rsidR="003B3A2F">
        <w:rPr>
          <w:rFonts w:ascii="Times New Roman" w:hAnsi="Times New Roman" w:cs="Times New Roman"/>
          <w:sz w:val="28"/>
          <w:szCs w:val="28"/>
        </w:rPr>
        <w:t>дастровым номером _________</w:t>
      </w:r>
      <w:r w:rsidRPr="0096123C">
        <w:rPr>
          <w:rFonts w:ascii="Times New Roman" w:hAnsi="Times New Roman" w:cs="Times New Roman"/>
          <w:sz w:val="28"/>
          <w:szCs w:val="28"/>
        </w:rPr>
        <w:t>_, площадью _____ кв. м., расположенное по адресу: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3A2F">
        <w:rPr>
          <w:rFonts w:ascii="Times New Roman" w:hAnsi="Times New Roman" w:cs="Times New Roman"/>
          <w:sz w:val="28"/>
          <w:szCs w:val="28"/>
        </w:rPr>
        <w:t>___________________, являющееся объектом культурного наследия, включенное в единый государственный реестр объектов культурного наследия (памятников истории и культуры) народов Российской Федерации _________________</w:t>
      </w:r>
      <w:r w:rsidRPr="0096123C">
        <w:rPr>
          <w:rFonts w:ascii="Times New Roman" w:hAnsi="Times New Roman" w:cs="Times New Roman"/>
          <w:sz w:val="28"/>
          <w:szCs w:val="28"/>
        </w:rPr>
        <w:t xml:space="preserve"> (далее -  Объект аренды). </w:t>
      </w:r>
    </w:p>
    <w:p w14:paraId="126AE523" w14:textId="5A91F7C6" w:rsidR="003B3A2F" w:rsidRDefault="003B3A2F" w:rsidP="00610B2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1.1.1.1. Неотъемлемой частью Договора аренды являются Охранное обязательство собственника или иного законного владельца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 ____________ (далее – охранное обязательство), проект акта технического состояния памятника истории и культуры и определения плана работ по памятнику и благоустройству его территории (далее – проект акта технического состояния) и акт приема-передачи Объекта аренды.</w:t>
      </w:r>
    </w:p>
    <w:p w14:paraId="7F61131C" w14:textId="2CDB4E08" w:rsidR="003B3A2F" w:rsidRPr="0096123C" w:rsidRDefault="003B3A2F" w:rsidP="00610B2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1.1.1.2. Объект аренды находится в муниципальной собственности городского округа Люберцы Московской области, о чем в Едином государственном реестре недвижимости сделана запись о регистрации права __________________.</w:t>
      </w:r>
    </w:p>
    <w:p w14:paraId="707D4807" w14:textId="22E24E9E" w:rsidR="00610B23" w:rsidRPr="0096123C" w:rsidRDefault="00610B23" w:rsidP="00610B2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23C">
        <w:rPr>
          <w:rFonts w:ascii="Times New Roman" w:hAnsi="Times New Roman" w:cs="Times New Roman"/>
          <w:sz w:val="28"/>
          <w:szCs w:val="28"/>
        </w:rPr>
        <w:t>1.1.1.</w:t>
      </w:r>
      <w:r w:rsidR="003B3A2F">
        <w:rPr>
          <w:rFonts w:ascii="Times New Roman" w:hAnsi="Times New Roman" w:cs="Times New Roman"/>
          <w:sz w:val="28"/>
          <w:szCs w:val="28"/>
        </w:rPr>
        <w:t>3</w:t>
      </w:r>
      <w:r w:rsidRPr="0096123C">
        <w:rPr>
          <w:rFonts w:ascii="Times New Roman" w:hAnsi="Times New Roman" w:cs="Times New Roman"/>
          <w:sz w:val="28"/>
          <w:szCs w:val="28"/>
        </w:rPr>
        <w:t>. Цел</w:t>
      </w:r>
      <w:r w:rsidR="003B3A2F">
        <w:rPr>
          <w:rFonts w:ascii="Times New Roman" w:hAnsi="Times New Roman" w:cs="Times New Roman"/>
          <w:sz w:val="28"/>
          <w:szCs w:val="28"/>
        </w:rPr>
        <w:t>ь</w:t>
      </w:r>
      <w:r w:rsidRPr="0096123C">
        <w:rPr>
          <w:rFonts w:ascii="Times New Roman" w:hAnsi="Times New Roman" w:cs="Times New Roman"/>
          <w:sz w:val="28"/>
          <w:szCs w:val="28"/>
        </w:rPr>
        <w:t xml:space="preserve"> использовани</w:t>
      </w:r>
      <w:r w:rsidR="003B3A2F">
        <w:rPr>
          <w:rFonts w:ascii="Times New Roman" w:hAnsi="Times New Roman" w:cs="Times New Roman"/>
          <w:sz w:val="28"/>
          <w:szCs w:val="28"/>
        </w:rPr>
        <w:t>я</w:t>
      </w:r>
      <w:r w:rsidRPr="0096123C">
        <w:rPr>
          <w:rFonts w:ascii="Times New Roman" w:hAnsi="Times New Roman" w:cs="Times New Roman"/>
          <w:sz w:val="28"/>
          <w:szCs w:val="28"/>
        </w:rPr>
        <w:t xml:space="preserve"> Объекта аренды</w:t>
      </w:r>
      <w:r w:rsidR="003B3A2F">
        <w:rPr>
          <w:rFonts w:ascii="Times New Roman" w:hAnsi="Times New Roman" w:cs="Times New Roman"/>
          <w:sz w:val="28"/>
          <w:szCs w:val="28"/>
        </w:rPr>
        <w:t xml:space="preserve"> определяется Арендатором в соответствии с разработанной в порядке, установленном Федеральным законом от 25.06.2002 № 73-ФЗ «Об объектах культурного наследия (памятниках истории и культуры) народов Российской Федерации» проектной документацией по сохранению объекта культурного наследия, которая включает в себя ремонтно-реставрационные работы, связанные с его восстановлением, и работы по приспособлению объекта культурного наследия для современного использования</w:t>
      </w:r>
      <w:r w:rsidRPr="0096123C">
        <w:rPr>
          <w:rFonts w:ascii="Times New Roman" w:hAnsi="Times New Roman" w:cs="Times New Roman"/>
          <w:sz w:val="28"/>
          <w:szCs w:val="28"/>
        </w:rPr>
        <w:t xml:space="preserve"> </w:t>
      </w:r>
      <w:r w:rsidR="003B3A2F">
        <w:rPr>
          <w:rFonts w:ascii="Times New Roman" w:hAnsi="Times New Roman" w:cs="Times New Roman"/>
          <w:sz w:val="28"/>
          <w:szCs w:val="28"/>
        </w:rPr>
        <w:t>с учетом требований, предусмотренных подпунктом 6 пункта 1 статьи 47.3 Федерального закона от 25.06.2002 № 73-ФЗ «Об объектах культурного наследия (памятниках истории и культуры) народов Российской Федерации».</w:t>
      </w:r>
    </w:p>
    <w:p w14:paraId="52C9DCF7" w14:textId="61CAF667" w:rsidR="008E53B3" w:rsidRDefault="008E53B3" w:rsidP="00610B2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1.1.1.4. С учетом пункта 1.1.1.3 Договора аренды цель использования (назначение) Объекта аренды определяется Арендатором самостоятельно из следующих видов назначения:</w:t>
      </w:r>
    </w:p>
    <w:p w14:paraId="106A8708" w14:textId="531C852A" w:rsidR="008E53B3" w:rsidRDefault="008E53B3" w:rsidP="00610B2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социальных;</w:t>
      </w:r>
    </w:p>
    <w:p w14:paraId="677A2B6D" w14:textId="53B96783" w:rsidR="008E53B3" w:rsidRDefault="008E53B3" w:rsidP="00610B2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культурных;</w:t>
      </w:r>
    </w:p>
    <w:p w14:paraId="082D7A4C" w14:textId="3EA09D72" w:rsidR="008E53B3" w:rsidRDefault="008E53B3" w:rsidP="00610B2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образовательных;</w:t>
      </w:r>
    </w:p>
    <w:p w14:paraId="0AC4E562" w14:textId="468948E9" w:rsidR="008E53B3" w:rsidRDefault="008E53B3" w:rsidP="00610B2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административно-деловых;</w:t>
      </w:r>
    </w:p>
    <w:p w14:paraId="32C4E4C6" w14:textId="060A6827" w:rsidR="008E53B3" w:rsidRDefault="008E53B3" w:rsidP="00610B2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гостинично</w:t>
      </w:r>
      <w:proofErr w:type="spellEnd"/>
      <w:r>
        <w:rPr>
          <w:rFonts w:ascii="Times New Roman" w:hAnsi="Times New Roman" w:cs="Times New Roman"/>
          <w:sz w:val="28"/>
          <w:szCs w:val="28"/>
        </w:rPr>
        <w:t>-рекреационных;</w:t>
      </w:r>
    </w:p>
    <w:p w14:paraId="1BBEE957" w14:textId="550178CE" w:rsidR="008E53B3" w:rsidRDefault="008E53B3" w:rsidP="00610B2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организации общественного питания.</w:t>
      </w:r>
    </w:p>
    <w:p w14:paraId="7CA159DD" w14:textId="4B1BBD80" w:rsidR="008E53B3" w:rsidRDefault="008E53B3" w:rsidP="00610B2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1.1.1.5. Требования в отношении Объекта аренды установлены охранн</w:t>
      </w:r>
      <w:r w:rsidR="005D07F4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м обязательств</w:t>
      </w:r>
      <w:r w:rsidR="005D07F4">
        <w:rPr>
          <w:rFonts w:ascii="Times New Roman" w:hAnsi="Times New Roman" w:cs="Times New Roman"/>
          <w:sz w:val="28"/>
          <w:szCs w:val="28"/>
        </w:rPr>
        <w:t>ом, актом</w:t>
      </w:r>
      <w:r>
        <w:rPr>
          <w:rFonts w:ascii="Times New Roman" w:hAnsi="Times New Roman" w:cs="Times New Roman"/>
          <w:sz w:val="28"/>
          <w:szCs w:val="28"/>
        </w:rPr>
        <w:t xml:space="preserve"> технического состояния, оформленным в соответствии с Договором аренды.</w:t>
      </w:r>
    </w:p>
    <w:p w14:paraId="34846AE7" w14:textId="0B66761D" w:rsidR="008E53B3" w:rsidRDefault="008E53B3" w:rsidP="00610B2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1.1.1.6. Территорией </w:t>
      </w:r>
      <w:r w:rsidR="005D07F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бъекта </w:t>
      </w:r>
      <w:r w:rsidR="005D07F4">
        <w:rPr>
          <w:rFonts w:ascii="Times New Roman" w:hAnsi="Times New Roman" w:cs="Times New Roman"/>
          <w:sz w:val="28"/>
          <w:szCs w:val="28"/>
        </w:rPr>
        <w:t>аренды</w:t>
      </w:r>
      <w:r>
        <w:rPr>
          <w:rFonts w:ascii="Times New Roman" w:hAnsi="Times New Roman" w:cs="Times New Roman"/>
          <w:sz w:val="28"/>
          <w:szCs w:val="28"/>
        </w:rPr>
        <w:t xml:space="preserve"> является территория, непосредственно занятая данным объектом культурного наследия и (или) связанная с ним исторически и функционально, являющаяся его неотъемлемой частью и установленная в соответствии со статьей 3.1 Федерального закона от 25.06.2002 </w:t>
      </w:r>
      <w:r w:rsidR="005D07F4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№ 73-ФЗ «Об объектах культурного </w:t>
      </w:r>
      <w:r>
        <w:rPr>
          <w:rFonts w:ascii="Times New Roman" w:hAnsi="Times New Roman" w:cs="Times New Roman"/>
          <w:sz w:val="28"/>
          <w:szCs w:val="28"/>
        </w:rPr>
        <w:lastRenderedPageBreak/>
        <w:t>наследия (памятниках истории и культуры) народов Российской Федерации».</w:t>
      </w:r>
    </w:p>
    <w:p w14:paraId="4AB2D5C3" w14:textId="669A1694" w:rsidR="00610B23" w:rsidRPr="0096123C" w:rsidRDefault="00610B23" w:rsidP="00610B2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23C">
        <w:rPr>
          <w:rFonts w:ascii="Times New Roman" w:hAnsi="Times New Roman" w:cs="Times New Roman"/>
          <w:sz w:val="28"/>
          <w:szCs w:val="28"/>
        </w:rPr>
        <w:t>1.1.2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6123C">
        <w:rPr>
          <w:rFonts w:ascii="Times New Roman" w:hAnsi="Times New Roman" w:cs="Times New Roman"/>
          <w:sz w:val="28"/>
          <w:szCs w:val="28"/>
        </w:rPr>
        <w:t xml:space="preserve"> Земельный участок с кадастровым номером _______________, площадью _____ кв. м., категория </w:t>
      </w:r>
      <w:r>
        <w:rPr>
          <w:rFonts w:ascii="Times New Roman" w:hAnsi="Times New Roman" w:cs="Times New Roman"/>
          <w:sz w:val="28"/>
          <w:szCs w:val="28"/>
        </w:rPr>
        <w:t>____________________</w:t>
      </w:r>
      <w:r w:rsidRPr="0096123C">
        <w:rPr>
          <w:rFonts w:ascii="Times New Roman" w:hAnsi="Times New Roman" w:cs="Times New Roman"/>
          <w:sz w:val="28"/>
          <w:szCs w:val="28"/>
        </w:rPr>
        <w:t>, расположенный по адресу: 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</w:t>
      </w:r>
      <w:r w:rsidRPr="0096123C">
        <w:rPr>
          <w:rFonts w:ascii="Times New Roman" w:hAnsi="Times New Roman" w:cs="Times New Roman"/>
          <w:sz w:val="28"/>
          <w:szCs w:val="28"/>
        </w:rPr>
        <w:t xml:space="preserve"> (далее – Участок)</w:t>
      </w:r>
      <w:r w:rsidR="008E53B3">
        <w:rPr>
          <w:rFonts w:ascii="Times New Roman" w:hAnsi="Times New Roman" w:cs="Times New Roman"/>
          <w:sz w:val="28"/>
          <w:szCs w:val="28"/>
        </w:rPr>
        <w:t>.</w:t>
      </w:r>
    </w:p>
    <w:p w14:paraId="49BF6F2F" w14:textId="77777777" w:rsidR="00610B23" w:rsidRPr="0096123C" w:rsidRDefault="00610B23" w:rsidP="00610B2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23C">
        <w:rPr>
          <w:rFonts w:ascii="Times New Roman" w:hAnsi="Times New Roman" w:cs="Times New Roman"/>
          <w:sz w:val="28"/>
          <w:szCs w:val="28"/>
        </w:rPr>
        <w:t>1.1.2.1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6123C">
        <w:rPr>
          <w:rFonts w:ascii="Times New Roman" w:hAnsi="Times New Roman" w:cs="Times New Roman"/>
          <w:sz w:val="28"/>
          <w:szCs w:val="28"/>
        </w:rPr>
        <w:t xml:space="preserve"> Вид разрешенного использования Участка__________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Pr="0096123C">
        <w:rPr>
          <w:rFonts w:ascii="Times New Roman" w:hAnsi="Times New Roman" w:cs="Times New Roman"/>
          <w:sz w:val="28"/>
          <w:szCs w:val="28"/>
        </w:rPr>
        <w:t>.</w:t>
      </w:r>
    </w:p>
    <w:p w14:paraId="501933A4" w14:textId="4061241A" w:rsidR="00610B23" w:rsidRPr="0096123C" w:rsidRDefault="00610B23" w:rsidP="00610B2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23C">
        <w:rPr>
          <w:rFonts w:ascii="Times New Roman" w:hAnsi="Times New Roman" w:cs="Times New Roman"/>
          <w:sz w:val="28"/>
          <w:szCs w:val="28"/>
        </w:rPr>
        <w:t>1.1.2.2. Участок предоставляется в пользование для эксплуатации Объекта аренды, ука</w:t>
      </w:r>
      <w:r>
        <w:rPr>
          <w:rFonts w:ascii="Times New Roman" w:hAnsi="Times New Roman" w:cs="Times New Roman"/>
          <w:sz w:val="28"/>
          <w:szCs w:val="28"/>
        </w:rPr>
        <w:t>занного в п.1.1.1 Договора</w:t>
      </w:r>
      <w:r w:rsidR="008E53B3">
        <w:rPr>
          <w:rFonts w:ascii="Times New Roman" w:hAnsi="Times New Roman" w:cs="Times New Roman"/>
          <w:sz w:val="28"/>
          <w:szCs w:val="28"/>
        </w:rPr>
        <w:t xml:space="preserve"> аренды</w:t>
      </w:r>
      <w:r w:rsidRPr="0096123C">
        <w:rPr>
          <w:rFonts w:ascii="Times New Roman" w:hAnsi="Times New Roman" w:cs="Times New Roman"/>
          <w:sz w:val="28"/>
          <w:szCs w:val="28"/>
        </w:rPr>
        <w:t>, с учетом соблюдения вида разрешенного использования Участка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1DF050C" w14:textId="20723419" w:rsidR="00610B23" w:rsidRPr="0096123C" w:rsidRDefault="00610B23" w:rsidP="00610B2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23C">
        <w:rPr>
          <w:rFonts w:ascii="Times New Roman" w:hAnsi="Times New Roman" w:cs="Times New Roman"/>
          <w:sz w:val="28"/>
          <w:szCs w:val="28"/>
        </w:rPr>
        <w:t xml:space="preserve">1.1.2.3. Участок находится в муниципальной собственности </w:t>
      </w:r>
      <w:r>
        <w:rPr>
          <w:rFonts w:ascii="Times New Roman" w:hAnsi="Times New Roman" w:cs="Times New Roman"/>
          <w:sz w:val="28"/>
          <w:szCs w:val="28"/>
        </w:rPr>
        <w:t>городского округа Люберцы Московской области</w:t>
      </w:r>
      <w:r w:rsidR="008E53B3">
        <w:rPr>
          <w:rFonts w:ascii="Times New Roman" w:hAnsi="Times New Roman" w:cs="Times New Roman"/>
          <w:sz w:val="28"/>
          <w:szCs w:val="28"/>
        </w:rPr>
        <w:t xml:space="preserve">, о чем в Едином государственном реестре недвижимости сделана запись регистрации </w:t>
      </w:r>
      <w:r>
        <w:rPr>
          <w:rFonts w:ascii="Times New Roman" w:hAnsi="Times New Roman" w:cs="Times New Roman"/>
          <w:sz w:val="28"/>
          <w:szCs w:val="28"/>
        </w:rPr>
        <w:t>права ___________</w:t>
      </w:r>
      <w:r w:rsidR="008E53B3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2DA26B5" w14:textId="55F4EACD" w:rsidR="00610B23" w:rsidRPr="0096123C" w:rsidRDefault="00610B23" w:rsidP="00F82EB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23C">
        <w:rPr>
          <w:rFonts w:ascii="Times New Roman" w:hAnsi="Times New Roman" w:cs="Times New Roman"/>
          <w:sz w:val="28"/>
          <w:szCs w:val="28"/>
        </w:rPr>
        <w:t>1.1.2.</w:t>
      </w:r>
      <w:r w:rsidR="008E53B3">
        <w:rPr>
          <w:rFonts w:ascii="Times New Roman" w:hAnsi="Times New Roman" w:cs="Times New Roman"/>
          <w:sz w:val="28"/>
          <w:szCs w:val="28"/>
        </w:rPr>
        <w:t>4</w:t>
      </w:r>
      <w:r w:rsidRPr="0096123C">
        <w:rPr>
          <w:rFonts w:ascii="Times New Roman" w:hAnsi="Times New Roman" w:cs="Times New Roman"/>
          <w:sz w:val="28"/>
          <w:szCs w:val="28"/>
        </w:rPr>
        <w:t xml:space="preserve">. </w:t>
      </w:r>
      <w:r w:rsidR="008E53B3">
        <w:rPr>
          <w:rFonts w:ascii="Times New Roman" w:hAnsi="Times New Roman" w:cs="Times New Roman"/>
          <w:sz w:val="28"/>
          <w:szCs w:val="28"/>
        </w:rPr>
        <w:t>Ограничения</w:t>
      </w:r>
      <w:r w:rsidRPr="0096123C">
        <w:rPr>
          <w:rFonts w:ascii="Times New Roman" w:hAnsi="Times New Roman" w:cs="Times New Roman"/>
          <w:sz w:val="28"/>
          <w:szCs w:val="28"/>
        </w:rPr>
        <w:t xml:space="preserve"> в использовании </w:t>
      </w:r>
      <w:r>
        <w:rPr>
          <w:rFonts w:ascii="Times New Roman" w:hAnsi="Times New Roman" w:cs="Times New Roman"/>
          <w:sz w:val="28"/>
          <w:szCs w:val="28"/>
        </w:rPr>
        <w:t xml:space="preserve">Участка </w:t>
      </w:r>
      <w:r w:rsidR="008E53B3">
        <w:rPr>
          <w:rFonts w:ascii="Times New Roman" w:hAnsi="Times New Roman" w:cs="Times New Roman"/>
          <w:sz w:val="28"/>
          <w:szCs w:val="28"/>
        </w:rPr>
        <w:t>указаны в Сводной информации Комитета по архитектуре и градостроительству Московской области ____________________.</w:t>
      </w:r>
    </w:p>
    <w:p w14:paraId="18AAD54C" w14:textId="2DE6CFA5" w:rsidR="00610B23" w:rsidRPr="0096123C" w:rsidRDefault="00610B23" w:rsidP="00F82EB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23C">
        <w:rPr>
          <w:rFonts w:ascii="Times New Roman" w:hAnsi="Times New Roman" w:cs="Times New Roman"/>
          <w:sz w:val="28"/>
          <w:szCs w:val="28"/>
        </w:rPr>
        <w:t>1.1.2.</w:t>
      </w:r>
      <w:r w:rsidR="00F82EB9">
        <w:rPr>
          <w:rFonts w:ascii="Times New Roman" w:hAnsi="Times New Roman" w:cs="Times New Roman"/>
          <w:sz w:val="28"/>
          <w:szCs w:val="28"/>
        </w:rPr>
        <w:t>5</w:t>
      </w:r>
      <w:r w:rsidRPr="0096123C">
        <w:rPr>
          <w:rFonts w:ascii="Times New Roman" w:hAnsi="Times New Roman" w:cs="Times New Roman"/>
          <w:sz w:val="28"/>
          <w:szCs w:val="28"/>
        </w:rPr>
        <w:t xml:space="preserve">. Топографическая съемка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6123C">
        <w:rPr>
          <w:rFonts w:ascii="Times New Roman" w:hAnsi="Times New Roman" w:cs="Times New Roman"/>
          <w:sz w:val="28"/>
          <w:szCs w:val="28"/>
        </w:rPr>
        <w:t xml:space="preserve">частка не проводилась. Арендодатель не несет ответственности за возможно расположенные в границах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6123C">
        <w:rPr>
          <w:rFonts w:ascii="Times New Roman" w:hAnsi="Times New Roman" w:cs="Times New Roman"/>
          <w:sz w:val="28"/>
          <w:szCs w:val="28"/>
        </w:rPr>
        <w:t xml:space="preserve">частка инженерные коммуникации, в том числе подземные. Указанное обстоятельство не дает право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6123C">
        <w:rPr>
          <w:rFonts w:ascii="Times New Roman" w:hAnsi="Times New Roman" w:cs="Times New Roman"/>
          <w:sz w:val="28"/>
          <w:szCs w:val="28"/>
        </w:rPr>
        <w:t xml:space="preserve">рендатору требовать с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6123C">
        <w:rPr>
          <w:rFonts w:ascii="Times New Roman" w:hAnsi="Times New Roman" w:cs="Times New Roman"/>
          <w:sz w:val="28"/>
          <w:szCs w:val="28"/>
        </w:rPr>
        <w:t xml:space="preserve">рендодателя возмещения расходов, связанных с освоением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6123C">
        <w:rPr>
          <w:rFonts w:ascii="Times New Roman" w:hAnsi="Times New Roman" w:cs="Times New Roman"/>
          <w:sz w:val="28"/>
          <w:szCs w:val="28"/>
        </w:rPr>
        <w:t>частка и возврат</w:t>
      </w:r>
      <w:r>
        <w:rPr>
          <w:rFonts w:ascii="Times New Roman" w:hAnsi="Times New Roman" w:cs="Times New Roman"/>
          <w:sz w:val="28"/>
          <w:szCs w:val="28"/>
        </w:rPr>
        <w:t>а уплаченной арендной платы по Д</w:t>
      </w:r>
      <w:r w:rsidRPr="0096123C">
        <w:rPr>
          <w:rFonts w:ascii="Times New Roman" w:hAnsi="Times New Roman" w:cs="Times New Roman"/>
          <w:sz w:val="28"/>
          <w:szCs w:val="28"/>
        </w:rPr>
        <w:t>оговору</w:t>
      </w:r>
      <w:r w:rsidR="00F82EB9">
        <w:rPr>
          <w:rFonts w:ascii="Times New Roman" w:hAnsi="Times New Roman" w:cs="Times New Roman"/>
          <w:sz w:val="28"/>
          <w:szCs w:val="28"/>
        </w:rPr>
        <w:t xml:space="preserve"> аренды</w:t>
      </w:r>
      <w:r w:rsidRPr="0096123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CC578FB" w14:textId="77777777" w:rsidR="00610B23" w:rsidRPr="0096123C" w:rsidRDefault="00610B23" w:rsidP="00610B23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6EBF341C" w14:textId="15D5FCDD" w:rsidR="00610B23" w:rsidRPr="0096123C" w:rsidRDefault="00610B23" w:rsidP="00610B2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123C">
        <w:rPr>
          <w:rFonts w:ascii="Times New Roman" w:hAnsi="Times New Roman" w:cs="Times New Roman"/>
          <w:b/>
          <w:sz w:val="28"/>
          <w:szCs w:val="28"/>
        </w:rPr>
        <w:t xml:space="preserve">2. Срок </w:t>
      </w:r>
      <w:r>
        <w:rPr>
          <w:rFonts w:ascii="Times New Roman" w:hAnsi="Times New Roman" w:cs="Times New Roman"/>
          <w:b/>
          <w:sz w:val="28"/>
          <w:szCs w:val="28"/>
        </w:rPr>
        <w:t>действия Договора</w:t>
      </w:r>
      <w:r w:rsidR="005D07F4">
        <w:rPr>
          <w:rFonts w:ascii="Times New Roman" w:hAnsi="Times New Roman" w:cs="Times New Roman"/>
          <w:b/>
          <w:sz w:val="28"/>
          <w:szCs w:val="28"/>
        </w:rPr>
        <w:t xml:space="preserve"> аренды</w:t>
      </w:r>
    </w:p>
    <w:p w14:paraId="383F0AD6" w14:textId="77777777" w:rsidR="00610B23" w:rsidRPr="0096123C" w:rsidRDefault="00610B23" w:rsidP="00610B23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0AB8B134" w14:textId="53AB2765" w:rsidR="00F82EB9" w:rsidRDefault="00610B23" w:rsidP="00610B23">
      <w:pPr>
        <w:pStyle w:val="ConsPlusNormal"/>
        <w:ind w:firstLine="709"/>
        <w:jc w:val="both"/>
        <w:rPr>
          <w:sz w:val="28"/>
          <w:szCs w:val="28"/>
        </w:rPr>
      </w:pPr>
      <w:r w:rsidRPr="00457B3E">
        <w:rPr>
          <w:sz w:val="28"/>
          <w:szCs w:val="28"/>
        </w:rPr>
        <w:t xml:space="preserve">2.1. </w:t>
      </w:r>
      <w:r w:rsidR="00F82EB9">
        <w:rPr>
          <w:sz w:val="28"/>
          <w:szCs w:val="28"/>
        </w:rPr>
        <w:t>Срок действия Договора аренды составляет 49 лет.</w:t>
      </w:r>
    </w:p>
    <w:p w14:paraId="658F8689" w14:textId="163D3A68" w:rsidR="00610B23" w:rsidRDefault="00F82EB9" w:rsidP="00610B2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="00610B23">
        <w:rPr>
          <w:sz w:val="28"/>
          <w:szCs w:val="28"/>
        </w:rPr>
        <w:t>Договор</w:t>
      </w:r>
      <w:r>
        <w:rPr>
          <w:sz w:val="28"/>
          <w:szCs w:val="28"/>
        </w:rPr>
        <w:t xml:space="preserve"> аренды вступает в законную силу с даты его государственной регистрации и действует </w:t>
      </w:r>
      <w:proofErr w:type="gramStart"/>
      <w:r w:rsidR="00610B23" w:rsidRPr="00457B3E">
        <w:rPr>
          <w:sz w:val="28"/>
          <w:szCs w:val="28"/>
        </w:rPr>
        <w:t>с</w:t>
      </w:r>
      <w:proofErr w:type="gramEnd"/>
      <w:r w:rsidR="00610B23" w:rsidRPr="00457B3E">
        <w:rPr>
          <w:sz w:val="28"/>
          <w:szCs w:val="28"/>
        </w:rPr>
        <w:t xml:space="preserve"> «____»____________</w:t>
      </w:r>
      <w:proofErr w:type="gramStart"/>
      <w:r w:rsidR="00610B23" w:rsidRPr="00457B3E">
        <w:rPr>
          <w:sz w:val="28"/>
          <w:szCs w:val="28"/>
        </w:rPr>
        <w:t>по</w:t>
      </w:r>
      <w:proofErr w:type="gramEnd"/>
      <w:r w:rsidR="00610B23" w:rsidRPr="00457B3E">
        <w:rPr>
          <w:sz w:val="28"/>
          <w:szCs w:val="28"/>
        </w:rPr>
        <w:t xml:space="preserve"> «____»___________________</w:t>
      </w:r>
      <w:r>
        <w:rPr>
          <w:sz w:val="28"/>
          <w:szCs w:val="28"/>
        </w:rPr>
        <w:t xml:space="preserve"> на 49 л</w:t>
      </w:r>
      <w:r w:rsidR="005D07F4">
        <w:rPr>
          <w:sz w:val="28"/>
          <w:szCs w:val="28"/>
        </w:rPr>
        <w:t>ет с даты подписания Сторонами а</w:t>
      </w:r>
      <w:r>
        <w:rPr>
          <w:sz w:val="28"/>
          <w:szCs w:val="28"/>
        </w:rPr>
        <w:t>кта приема-передачи</w:t>
      </w:r>
      <w:r w:rsidR="00610B23" w:rsidRPr="00457B3E">
        <w:rPr>
          <w:sz w:val="28"/>
          <w:szCs w:val="28"/>
        </w:rPr>
        <w:t>.</w:t>
      </w:r>
    </w:p>
    <w:p w14:paraId="65738923" w14:textId="7EFB5AD2" w:rsidR="00F82EB9" w:rsidRPr="00457B3E" w:rsidRDefault="00F82EB9" w:rsidP="00F82EB9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несовпадения даты подписания Арендатором с датой, указанной на первой странице Договора аренды, дата, указанная на первой странице Договора аренды, является датой направления оферты со стороны Арендатора.</w:t>
      </w:r>
    </w:p>
    <w:p w14:paraId="4E292AF5" w14:textId="0764FBE6" w:rsidR="00610B23" w:rsidRDefault="00F82EB9" w:rsidP="00610B2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="00610B23" w:rsidRPr="00AE4B8D">
        <w:rPr>
          <w:sz w:val="28"/>
          <w:szCs w:val="28"/>
        </w:rPr>
        <w:t xml:space="preserve">. </w:t>
      </w:r>
      <w:r w:rsidR="00610B23">
        <w:rPr>
          <w:sz w:val="28"/>
          <w:szCs w:val="28"/>
        </w:rPr>
        <w:t>Имущество считается переданным Арендодателем Арендатору и принятым Арендатором с даты подписания акта приема-передачи имущества, а обязательства по платежам возникшими.</w:t>
      </w:r>
    </w:p>
    <w:p w14:paraId="1C61D624" w14:textId="406CA123" w:rsidR="00610B23" w:rsidRPr="0094454D" w:rsidRDefault="00610B23" w:rsidP="00610B2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Договор </w:t>
      </w:r>
      <w:r w:rsidR="005D07F4">
        <w:rPr>
          <w:sz w:val="28"/>
          <w:szCs w:val="28"/>
        </w:rPr>
        <w:t xml:space="preserve">аренды </w:t>
      </w:r>
      <w:r>
        <w:rPr>
          <w:sz w:val="28"/>
          <w:szCs w:val="28"/>
        </w:rPr>
        <w:t>считается заключенным с момента передачи Имущества. Акт приема-передачи имущества подписывается одновременно с подписанием Договора</w:t>
      </w:r>
      <w:r w:rsidR="00F82EB9">
        <w:rPr>
          <w:sz w:val="28"/>
          <w:szCs w:val="28"/>
        </w:rPr>
        <w:t xml:space="preserve"> аренды</w:t>
      </w:r>
      <w:r>
        <w:rPr>
          <w:sz w:val="28"/>
          <w:szCs w:val="28"/>
        </w:rPr>
        <w:t>.</w:t>
      </w:r>
    </w:p>
    <w:p w14:paraId="7060F473" w14:textId="44285126" w:rsidR="00610B23" w:rsidRPr="0094454D" w:rsidRDefault="00610B23" w:rsidP="00610B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94454D">
        <w:rPr>
          <w:sz w:val="28"/>
          <w:szCs w:val="28"/>
        </w:rPr>
        <w:tab/>
        <w:t>2.</w:t>
      </w:r>
      <w:r w:rsidR="00F82EB9">
        <w:rPr>
          <w:sz w:val="28"/>
          <w:szCs w:val="28"/>
        </w:rPr>
        <w:t>4</w:t>
      </w:r>
      <w:r w:rsidRPr="0094454D">
        <w:rPr>
          <w:sz w:val="28"/>
          <w:szCs w:val="28"/>
        </w:rPr>
        <w:t>. Окончание срока Договора</w:t>
      </w:r>
      <w:r w:rsidR="00F82EB9">
        <w:rPr>
          <w:sz w:val="28"/>
          <w:szCs w:val="28"/>
        </w:rPr>
        <w:t xml:space="preserve"> аренды</w:t>
      </w:r>
      <w:r w:rsidRPr="0094454D">
        <w:rPr>
          <w:sz w:val="28"/>
          <w:szCs w:val="28"/>
        </w:rPr>
        <w:t xml:space="preserve"> не освобождает Стороны от ответственности за его нарушение.</w:t>
      </w:r>
    </w:p>
    <w:p w14:paraId="528EC3A8" w14:textId="77777777" w:rsidR="00610B23" w:rsidRDefault="00610B23" w:rsidP="00610B23">
      <w:pPr>
        <w:pStyle w:val="ConsPlusNormal"/>
        <w:jc w:val="both"/>
        <w:rPr>
          <w:sz w:val="28"/>
          <w:szCs w:val="28"/>
        </w:rPr>
      </w:pPr>
    </w:p>
    <w:p w14:paraId="3EF5F4DE" w14:textId="77777777" w:rsidR="0073735E" w:rsidRDefault="0073735E" w:rsidP="00306D09">
      <w:pPr>
        <w:pStyle w:val="ConsPlusNormal"/>
        <w:jc w:val="center"/>
        <w:rPr>
          <w:b/>
          <w:sz w:val="28"/>
          <w:szCs w:val="28"/>
        </w:rPr>
      </w:pPr>
    </w:p>
    <w:p w14:paraId="7CBFC87A" w14:textId="77777777" w:rsidR="0073735E" w:rsidRDefault="0073735E" w:rsidP="00306D09">
      <w:pPr>
        <w:pStyle w:val="ConsPlusNormal"/>
        <w:jc w:val="center"/>
        <w:rPr>
          <w:b/>
          <w:sz w:val="28"/>
          <w:szCs w:val="28"/>
        </w:rPr>
      </w:pPr>
    </w:p>
    <w:p w14:paraId="28A1D867" w14:textId="77777777" w:rsidR="00306D09" w:rsidRDefault="00306D09" w:rsidP="00306D09">
      <w:pPr>
        <w:pStyle w:val="ConsPlus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3. Порядок передачи Объекта аренды Арендатору</w:t>
      </w:r>
    </w:p>
    <w:p w14:paraId="59BDF20C" w14:textId="63F7A24F" w:rsidR="00F82EB9" w:rsidRDefault="00306D09" w:rsidP="00306D09">
      <w:pPr>
        <w:pStyle w:val="ConsPlus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и порядок его возврата Арендатором</w:t>
      </w:r>
    </w:p>
    <w:p w14:paraId="2E1AA810" w14:textId="77777777" w:rsidR="00306D09" w:rsidRDefault="00306D09" w:rsidP="00306D09">
      <w:pPr>
        <w:pStyle w:val="ConsPlusNormal"/>
        <w:jc w:val="center"/>
        <w:rPr>
          <w:b/>
          <w:sz w:val="28"/>
          <w:szCs w:val="28"/>
        </w:rPr>
      </w:pPr>
    </w:p>
    <w:p w14:paraId="4FAE2EDA" w14:textId="2B8866BF" w:rsidR="00306D09" w:rsidRDefault="00306D09" w:rsidP="00306D09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3.1. Передача Объекта аренды производится по акту приема-передачи, который подписывается Арендодателем и Арендатором в день подписания Договора аренды Сторонами.</w:t>
      </w:r>
    </w:p>
    <w:p w14:paraId="341F3030" w14:textId="390C9D5F" w:rsidR="00306D09" w:rsidRDefault="00306D09" w:rsidP="00306D09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3.2. На момент подписания акта приема-передачи Арендатор подтверждает, что надлежащим образом идентифицировал и ознакомился с реальным состоянием Объекта аренды в результате осмотра, который осуществляется по адресу нахождения Объекта аренды.</w:t>
      </w:r>
    </w:p>
    <w:p w14:paraId="35E61E4D" w14:textId="5353881D" w:rsidR="00306D09" w:rsidRDefault="00306D09" w:rsidP="00306D09">
      <w:pPr>
        <w:pStyle w:val="ConsPlus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3.3. В случае уклонения Арендатора от подписания акта приема-передачи Объекта аренды Арендодатель вправе не направлять Договор аренды на государственную регистрацию.</w:t>
      </w:r>
    </w:p>
    <w:p w14:paraId="4E55F98D" w14:textId="2EC9F372" w:rsidR="00306D09" w:rsidRDefault="00306D09" w:rsidP="00306D09">
      <w:pPr>
        <w:pStyle w:val="ConsPlus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3.4. При прекращении Договора аренды Арендатор передает Объект аренды по акту приема-передачи не позднее 14 календарных дней с момента прекращения действия Договора аренды, в том числе все пр</w:t>
      </w:r>
      <w:r w:rsidR="005D07F4">
        <w:rPr>
          <w:sz w:val="28"/>
          <w:szCs w:val="28"/>
        </w:rPr>
        <w:t xml:space="preserve">оизведенные с Объектом аренды </w:t>
      </w:r>
      <w:r>
        <w:rPr>
          <w:sz w:val="28"/>
          <w:szCs w:val="28"/>
        </w:rPr>
        <w:t>отделимые и неотделимые улучшения без возмещения их стоимости.</w:t>
      </w:r>
    </w:p>
    <w:p w14:paraId="46999DF8" w14:textId="4B0058C9" w:rsidR="00306D09" w:rsidRDefault="00306D09" w:rsidP="00306D09">
      <w:pPr>
        <w:pStyle w:val="ConsPlus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3.5. При возврате Объекта аренды в состоянии худшем, чем он был передан Арендатору по акту приема-передачи (с учетом нормального износа), в акте приема-передачи отражаются ущерб, нанесенный Объекту аренды, сумма ущерба и сроки ее уплаты (при необходимости). Сумма ущерба определяется в соответствии с законодательством Российской Федерации об оценочной деятельности.</w:t>
      </w:r>
    </w:p>
    <w:p w14:paraId="13374936" w14:textId="26052309" w:rsidR="00306D09" w:rsidRDefault="00306D09" w:rsidP="00306D09">
      <w:pPr>
        <w:pStyle w:val="ConsPlus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Возврат Объекта аренды осуществляется с учетом позиции Главного управления культурного наследия Московской области, сформированной по результатам осмотра Объекта аренды.</w:t>
      </w:r>
    </w:p>
    <w:p w14:paraId="675AEB63" w14:textId="41CD6C82" w:rsidR="00306D09" w:rsidRDefault="00306D09" w:rsidP="00306D09">
      <w:pPr>
        <w:pStyle w:val="ConsPlus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Арендодатель вправе привлекать к осмотру Объекта аренды Главное управление культурного наследия Московской области.</w:t>
      </w:r>
    </w:p>
    <w:p w14:paraId="5E1E0C5E" w14:textId="27418411" w:rsidR="00306D09" w:rsidRDefault="00306D09" w:rsidP="00306D09">
      <w:pPr>
        <w:pStyle w:val="ConsPlus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3.6. При возвращении Объекта аренды Арендодателю после прекращения действия Договора аренды Арендатор оплачивает арендную плату за Объект аренды до момента фактической передачи его по акту приема-передачи.</w:t>
      </w:r>
    </w:p>
    <w:p w14:paraId="1774578C" w14:textId="148D2386" w:rsidR="00306D09" w:rsidRDefault="00306D09" w:rsidP="00306D09">
      <w:pPr>
        <w:pStyle w:val="ConsPlus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3.7. Принимая во внимание, что за период существования с момента создания по настоящее время Объект аренды (видоизменялся/не видоизменялся) внешний вид и архитектурный облик Объекта аренды, на момент окончания Договора аренды должен соответствовать разработанной проектной документации по сохранению объекта культурного наследия, прошедшей государственную историко-археологическую экспертизу, с учетом вышеуказанного исторического периода формирования Объекта аренды.</w:t>
      </w:r>
    </w:p>
    <w:p w14:paraId="63AE72C2" w14:textId="368101F8" w:rsidR="00306D09" w:rsidRDefault="00306D09" w:rsidP="00306D09">
      <w:pPr>
        <w:pStyle w:val="ConsPlus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 учетом проведенных работ по сохранению Объекта аренды на момент окончания срока действия Договора аренды Объект аренды должен иметь внешн</w:t>
      </w:r>
      <w:r w:rsidR="009756D5">
        <w:rPr>
          <w:sz w:val="28"/>
          <w:szCs w:val="28"/>
        </w:rPr>
        <w:t xml:space="preserve">ий облик, соответствующий результатам проведения комплексных научных исследований и разработки проектной документации по сохранению объекта культурного наследия. Изменение цветовых, архитектурных решений, </w:t>
      </w:r>
      <w:r w:rsidR="009756D5">
        <w:rPr>
          <w:sz w:val="28"/>
          <w:szCs w:val="28"/>
        </w:rPr>
        <w:lastRenderedPageBreak/>
        <w:t>а также снос или удаление сохранившихся конструктивных и декоративных элементов могут быть обоснованы по результатам проведения комплексных научных исследований и разработки проектной документацией по сохранению Объекта аренды.</w:t>
      </w:r>
    </w:p>
    <w:p w14:paraId="3FD70253" w14:textId="239620AE" w:rsidR="009756D5" w:rsidRDefault="009756D5" w:rsidP="00306D09">
      <w:pPr>
        <w:pStyle w:val="ConsPlus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3.8. При возврате Объекта аренды Арендодателю после прекращения действия Договора аренды передача Объекта аренды осуществляется за счет Арендатора.</w:t>
      </w:r>
    </w:p>
    <w:p w14:paraId="517087E1" w14:textId="77777777" w:rsidR="009756D5" w:rsidRDefault="009756D5" w:rsidP="00306D09">
      <w:pPr>
        <w:pStyle w:val="ConsPlusNormal"/>
        <w:ind w:firstLine="708"/>
        <w:jc w:val="both"/>
        <w:rPr>
          <w:sz w:val="28"/>
          <w:szCs w:val="28"/>
        </w:rPr>
      </w:pPr>
    </w:p>
    <w:p w14:paraId="6519A651" w14:textId="240E5AA1" w:rsidR="009756D5" w:rsidRDefault="009756D5" w:rsidP="009756D5">
      <w:pPr>
        <w:pStyle w:val="ConsPlusNormal"/>
        <w:jc w:val="center"/>
        <w:rPr>
          <w:sz w:val="28"/>
          <w:szCs w:val="28"/>
        </w:rPr>
      </w:pPr>
      <w:r>
        <w:rPr>
          <w:b/>
          <w:sz w:val="28"/>
          <w:szCs w:val="28"/>
        </w:rPr>
        <w:t>4. Страхование Объекта аренды</w:t>
      </w:r>
    </w:p>
    <w:p w14:paraId="55B786DD" w14:textId="77777777" w:rsidR="009756D5" w:rsidRDefault="009756D5" w:rsidP="009756D5">
      <w:pPr>
        <w:pStyle w:val="ConsPlusNormal"/>
        <w:jc w:val="center"/>
        <w:rPr>
          <w:sz w:val="28"/>
          <w:szCs w:val="28"/>
        </w:rPr>
      </w:pPr>
    </w:p>
    <w:p w14:paraId="7CBDA4D9" w14:textId="23FC06A7" w:rsidR="009756D5" w:rsidRDefault="009756D5" w:rsidP="009756D5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4.1. Страхование Объекта аренды обеспечивает его сохранность в течение срока аренды от рисков гибели и повреждения.</w:t>
      </w:r>
    </w:p>
    <w:p w14:paraId="099493F0" w14:textId="38860F76" w:rsidR="009756D5" w:rsidRDefault="009756D5" w:rsidP="009756D5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4.2. Арендатор обязан застраховать Объект аренды от рисков гибели и повреждения, заключив договор страхования объекта недвижимости в течение одного дня с момента завершения работ по сохранению объекта культурного наследия (с соблюдением требований пунктов 12.8, 12.9 Договора аренды) на срок н</w:t>
      </w:r>
      <w:r w:rsidR="0012693C">
        <w:rPr>
          <w:sz w:val="28"/>
          <w:szCs w:val="28"/>
        </w:rPr>
        <w:t>е менее чем один год и направит</w:t>
      </w:r>
      <w:r>
        <w:rPr>
          <w:sz w:val="28"/>
          <w:szCs w:val="28"/>
        </w:rPr>
        <w:t xml:space="preserve">ь Арендодателю копию страхового полиса в течение 7 календарных дней, а также ежегодно переоформлять договор страхования на новый срок в установленном порядке. Страхователем Объекта аренды выступает Арендатор. Выгодоприобретателем по договору страхования </w:t>
      </w:r>
      <w:r w:rsidRPr="00816F20">
        <w:rPr>
          <w:sz w:val="28"/>
          <w:szCs w:val="28"/>
        </w:rPr>
        <w:t xml:space="preserve">выступает </w:t>
      </w:r>
      <w:r w:rsidR="00816F20">
        <w:rPr>
          <w:sz w:val="28"/>
          <w:szCs w:val="28"/>
        </w:rPr>
        <w:t xml:space="preserve">городской округ Люберцы </w:t>
      </w:r>
      <w:r w:rsidRPr="00816F20">
        <w:rPr>
          <w:sz w:val="28"/>
          <w:szCs w:val="28"/>
        </w:rPr>
        <w:t>Московск</w:t>
      </w:r>
      <w:r w:rsidR="00816F20">
        <w:rPr>
          <w:sz w:val="28"/>
          <w:szCs w:val="28"/>
        </w:rPr>
        <w:t>ой области</w:t>
      </w:r>
      <w:r w:rsidRPr="00816F20">
        <w:rPr>
          <w:sz w:val="28"/>
          <w:szCs w:val="28"/>
        </w:rPr>
        <w:t>.</w:t>
      </w:r>
    </w:p>
    <w:p w14:paraId="1A32561E" w14:textId="2F4A5AAC" w:rsidR="009756D5" w:rsidRDefault="009756D5" w:rsidP="009756D5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4.3. Страховой полис Объекта аренды хранится у Арендатора. Копия страхового полиса Объекта аренды хранится у Арендодателя.</w:t>
      </w:r>
    </w:p>
    <w:p w14:paraId="7B3B5C21" w14:textId="2F97A107" w:rsidR="009756D5" w:rsidRDefault="009756D5" w:rsidP="009756D5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4.4. При наступлении страхового события Арендатор обязан:</w:t>
      </w:r>
    </w:p>
    <w:p w14:paraId="5B643D7C" w14:textId="71DBE041" w:rsidR="009756D5" w:rsidRDefault="009756D5" w:rsidP="009756D5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- сообщить страховой организации или обществу взаимного страхования, созданными в соответствии с законодательством Российской Федерации для осуществления деятельности по страхованию, перестрахованию, взаимному страхованию и получившими лицензию на осуществление соответствующего вида страховой деятельности в установленном порядке (далее – Страховщик), и Арендодателю о наступлении страхового события и направить письменное сообщение в срок не позднее трех рабочих дней с даты страхового события, посредством факсимильной, почтовой или телеграфной связи либо вручить сообщение представителям Страховщика и Арендодателя;</w:t>
      </w:r>
    </w:p>
    <w:p w14:paraId="204428BF" w14:textId="5EF67A88" w:rsidR="009756D5" w:rsidRDefault="00026EDD" w:rsidP="009756D5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- не дожидаясь прибытия на место представителей Страховщика, работников полиции или представителей других компетентных органов, собрать доступную предварительную информацию, по возможности зафиксировать картину ущерба с помощью фото- или видеосъемки, составить акт в произвольной форме с участием очевидцев (свидетелей) страхового события и передать подготовленную информацию Страховщику и Арендодателю;</w:t>
      </w:r>
    </w:p>
    <w:p w14:paraId="568C49C2" w14:textId="00F24320" w:rsidR="00026EDD" w:rsidRDefault="00026EDD" w:rsidP="009756D5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- принять разумные и доступные в сложившихся обстоятельствах меры для обеспечения сохранности поврежденного Объекта аренды до его осмотра представителями Страховщика;</w:t>
      </w:r>
    </w:p>
    <w:p w14:paraId="73403305" w14:textId="2A49B183" w:rsidR="00026EDD" w:rsidRDefault="00026EDD" w:rsidP="009756D5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- обеспечить Страховщику, Арендодателю, инженерным службам возможность проведения осмотра поврежденного Объекта аренды;</w:t>
      </w:r>
    </w:p>
    <w:p w14:paraId="21ED5E5C" w14:textId="39F198B8" w:rsidR="00026EDD" w:rsidRDefault="00026EDD" w:rsidP="009756D5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- направить Страховщику в сроки, установленные договором страхования (полисом), но в любом случае не позднее 5 рабочих дней с даты страхового события, заявление о страховом событии и копию акта осмотра инженерной службы или управляющей компании о произошедшем страховом событии. Акт осмотра должен быть подтвержден инженерными службами.</w:t>
      </w:r>
    </w:p>
    <w:p w14:paraId="5B64828F" w14:textId="4185BBD4" w:rsidR="00026EDD" w:rsidRDefault="00026EDD" w:rsidP="009756D5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4.5. Если страховое событие произошло по вине Арендатора и Страховщиком оформлен отказ от выплат страхового возмещения, Арендатор обязан произвести ремонт и восстановить Объект аренды за счет собственных средств с учетом требований, предусмотренных Федеральным законом от 25.06.2002 № 73-ФЗ «Об объектах культурного наследия (памятниках истории и культуры) народов Российской Федерации»</w:t>
      </w:r>
      <w:r w:rsidR="00346F32">
        <w:rPr>
          <w:sz w:val="28"/>
          <w:szCs w:val="28"/>
        </w:rPr>
        <w:t>, в согласованные с Арендодателем и Главным управлением культурного наследия Московской области сроки.</w:t>
      </w:r>
    </w:p>
    <w:p w14:paraId="2B8C542B" w14:textId="2A2333C3" w:rsidR="00346F32" w:rsidRDefault="00346F32" w:rsidP="009756D5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4.6. При наступлении страхового события Арендодатель с целью принятия решения о целесообразности восстановления Объекта аренды может создать комиссию с участием Арендатора, Главного управления культурного наследия Московской области, при их согласии.</w:t>
      </w:r>
    </w:p>
    <w:p w14:paraId="662EBD5B" w14:textId="53E4A23B" w:rsidR="00346F32" w:rsidRPr="009756D5" w:rsidRDefault="00346F32" w:rsidP="009756D5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4.7. При принятии решения о восстановлении Объекта аренды и согласии Арендатора осуществить восстановление заключается соглашение о восстановлении Объекта аренды, включающее план-график проведения восстановительных работ и смету затрат в рамках страхового возмещения.</w:t>
      </w:r>
    </w:p>
    <w:p w14:paraId="66FBAEFE" w14:textId="77777777" w:rsidR="00F82EB9" w:rsidRDefault="00F82EB9" w:rsidP="00610B23">
      <w:pPr>
        <w:pStyle w:val="ConsPlusNormal"/>
        <w:jc w:val="both"/>
        <w:rPr>
          <w:sz w:val="28"/>
          <w:szCs w:val="28"/>
        </w:rPr>
      </w:pPr>
    </w:p>
    <w:p w14:paraId="4A78EB9B" w14:textId="529C0F4A" w:rsidR="00610B23" w:rsidRPr="0096123C" w:rsidRDefault="00346F32" w:rsidP="00610B23">
      <w:pPr>
        <w:pStyle w:val="ConsPlusNormal"/>
        <w:jc w:val="center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>5</w:t>
      </w:r>
      <w:r w:rsidR="00610B23" w:rsidRPr="0096123C">
        <w:rPr>
          <w:b/>
          <w:sz w:val="28"/>
          <w:szCs w:val="28"/>
        </w:rPr>
        <w:t>. Права и обязанности Сторон</w:t>
      </w:r>
    </w:p>
    <w:p w14:paraId="1BF366DD" w14:textId="77777777" w:rsidR="00610B23" w:rsidRPr="0096123C" w:rsidRDefault="00610B23" w:rsidP="00610B23">
      <w:pPr>
        <w:pStyle w:val="ConsPlusNormal"/>
        <w:outlineLvl w:val="0"/>
        <w:rPr>
          <w:sz w:val="28"/>
          <w:szCs w:val="28"/>
        </w:rPr>
      </w:pPr>
    </w:p>
    <w:p w14:paraId="63BDDFAF" w14:textId="62E427EB" w:rsidR="00610B23" w:rsidRPr="0096123C" w:rsidRDefault="00346F32" w:rsidP="00610B2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10B23" w:rsidRPr="0096123C">
        <w:rPr>
          <w:sz w:val="28"/>
          <w:szCs w:val="28"/>
        </w:rPr>
        <w:t>.1. Арендодатель</w:t>
      </w:r>
      <w:r>
        <w:rPr>
          <w:sz w:val="28"/>
          <w:szCs w:val="28"/>
        </w:rPr>
        <w:t xml:space="preserve"> имеет </w:t>
      </w:r>
      <w:r w:rsidR="00610B23" w:rsidRPr="0096123C">
        <w:rPr>
          <w:sz w:val="28"/>
          <w:szCs w:val="28"/>
        </w:rPr>
        <w:t>прав</w:t>
      </w:r>
      <w:r>
        <w:rPr>
          <w:sz w:val="28"/>
          <w:szCs w:val="28"/>
        </w:rPr>
        <w:t>о</w:t>
      </w:r>
      <w:r w:rsidR="00610B23" w:rsidRPr="0096123C">
        <w:rPr>
          <w:sz w:val="28"/>
          <w:szCs w:val="28"/>
        </w:rPr>
        <w:t>:</w:t>
      </w:r>
    </w:p>
    <w:p w14:paraId="063B2DA5" w14:textId="58FE0064" w:rsidR="00610B23" w:rsidRPr="0096123C" w:rsidRDefault="00346F32" w:rsidP="00610B2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10B23" w:rsidRPr="0096123C">
        <w:rPr>
          <w:sz w:val="28"/>
          <w:szCs w:val="28"/>
        </w:rPr>
        <w:t xml:space="preserve">.1.1. </w:t>
      </w:r>
      <w:r>
        <w:rPr>
          <w:sz w:val="28"/>
          <w:szCs w:val="28"/>
        </w:rPr>
        <w:t>Осуществлять контроль за исполнением условий Договора аренды, в том числе иметь б</w:t>
      </w:r>
      <w:r w:rsidR="00610B23" w:rsidRPr="0096123C">
        <w:rPr>
          <w:sz w:val="28"/>
          <w:szCs w:val="28"/>
        </w:rPr>
        <w:t>еспрепятственн</w:t>
      </w:r>
      <w:r>
        <w:rPr>
          <w:sz w:val="28"/>
          <w:szCs w:val="28"/>
        </w:rPr>
        <w:t>ый</w:t>
      </w:r>
      <w:r w:rsidR="00610B23" w:rsidRPr="0096123C">
        <w:rPr>
          <w:sz w:val="28"/>
          <w:szCs w:val="28"/>
        </w:rPr>
        <w:t xml:space="preserve"> </w:t>
      </w:r>
      <w:r>
        <w:rPr>
          <w:sz w:val="28"/>
          <w:szCs w:val="28"/>
        </w:rPr>
        <w:t>доступ к Объекту аренды с целью его периодического осмотра</w:t>
      </w:r>
      <w:r w:rsidR="00610B23">
        <w:rPr>
          <w:sz w:val="28"/>
          <w:szCs w:val="28"/>
        </w:rPr>
        <w:t xml:space="preserve"> </w:t>
      </w:r>
      <w:r w:rsidR="00610B23" w:rsidRPr="0096123C">
        <w:rPr>
          <w:sz w:val="28"/>
          <w:szCs w:val="28"/>
        </w:rPr>
        <w:t>на предмет соблюдения условий его эксплуатации и использования в соответствии</w:t>
      </w:r>
      <w:r w:rsidR="00610B23">
        <w:rPr>
          <w:sz w:val="28"/>
          <w:szCs w:val="28"/>
        </w:rPr>
        <w:t xml:space="preserve"> </w:t>
      </w:r>
      <w:r w:rsidR="00610B23" w:rsidRPr="0096123C">
        <w:rPr>
          <w:sz w:val="28"/>
          <w:szCs w:val="28"/>
        </w:rPr>
        <w:t>с</w:t>
      </w:r>
      <w:r>
        <w:rPr>
          <w:sz w:val="28"/>
          <w:szCs w:val="28"/>
        </w:rPr>
        <w:t xml:space="preserve"> условиями</w:t>
      </w:r>
      <w:r w:rsidR="00610B23" w:rsidRPr="0096123C">
        <w:rPr>
          <w:sz w:val="28"/>
          <w:szCs w:val="28"/>
        </w:rPr>
        <w:t xml:space="preserve"> Договор</w:t>
      </w:r>
      <w:r>
        <w:rPr>
          <w:sz w:val="28"/>
          <w:szCs w:val="28"/>
        </w:rPr>
        <w:t>а аренды и действующим законодательством</w:t>
      </w:r>
      <w:r w:rsidR="00610B23" w:rsidRPr="0096123C">
        <w:rPr>
          <w:sz w:val="28"/>
          <w:szCs w:val="28"/>
        </w:rPr>
        <w:t>.</w:t>
      </w:r>
    </w:p>
    <w:p w14:paraId="2752CA17" w14:textId="53E36786" w:rsidR="00610B23" w:rsidRDefault="00346F32" w:rsidP="00610B2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10B23" w:rsidRPr="0096123C">
        <w:rPr>
          <w:sz w:val="28"/>
          <w:szCs w:val="28"/>
        </w:rPr>
        <w:t xml:space="preserve">.1.2. </w:t>
      </w:r>
      <w:r>
        <w:rPr>
          <w:sz w:val="28"/>
          <w:szCs w:val="28"/>
        </w:rPr>
        <w:t>Досрочно расторгнуть Договор аренды в одностороннем порядке без обращения в суд в случаях, установленных в разделе 9 Договора аренды, с предварительным направлением Арендатору уведомления в установленном порядке.</w:t>
      </w:r>
    </w:p>
    <w:p w14:paraId="560759D1" w14:textId="152FD686" w:rsidR="00346F32" w:rsidRDefault="00346F32" w:rsidP="00610B2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5.1.3. Направлять Арендатору уведомления в случаях:</w:t>
      </w:r>
    </w:p>
    <w:p w14:paraId="56FF24B3" w14:textId="72D66B94" w:rsidR="00346F32" w:rsidRDefault="00346F32" w:rsidP="00610B2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предусмотренных разделом 9 Договора аренды;</w:t>
      </w:r>
    </w:p>
    <w:p w14:paraId="674590F1" w14:textId="027CA2FD" w:rsidR="00346F32" w:rsidRDefault="008C063A" w:rsidP="00610B2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изменения размера арендной платы в соответствии с разделом 6 Договора аренды;</w:t>
      </w:r>
    </w:p>
    <w:p w14:paraId="105E089A" w14:textId="53285AD2" w:rsidR="008C063A" w:rsidRDefault="008C063A" w:rsidP="00610B2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принятия Арендодателем решения о прекращении действия Договора аренды по истечении срока его действия.</w:t>
      </w:r>
    </w:p>
    <w:p w14:paraId="02856961" w14:textId="4E311E0C" w:rsidR="008C063A" w:rsidRPr="0096123C" w:rsidRDefault="008C063A" w:rsidP="00610B2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5.1.4. Применять к Арендатору санкции, предусмотренные Договором аренды и действующим законодательством, за ненадлежащее исполнение условий Договора аренды.</w:t>
      </w:r>
    </w:p>
    <w:p w14:paraId="2E1FA235" w14:textId="51242704" w:rsidR="00610B23" w:rsidRPr="0096123C" w:rsidRDefault="008C063A" w:rsidP="008C063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10B23" w:rsidRPr="0096123C">
        <w:rPr>
          <w:sz w:val="28"/>
          <w:szCs w:val="28"/>
        </w:rPr>
        <w:t>.1.</w:t>
      </w:r>
      <w:r>
        <w:rPr>
          <w:sz w:val="28"/>
          <w:szCs w:val="28"/>
        </w:rPr>
        <w:t>5</w:t>
      </w:r>
      <w:r w:rsidR="00610B23" w:rsidRPr="0096123C">
        <w:rPr>
          <w:sz w:val="28"/>
          <w:szCs w:val="28"/>
        </w:rPr>
        <w:t>. Не чаще одного раза в год пересмотреть размер арендной платы</w:t>
      </w:r>
      <w:r w:rsidR="00610B23">
        <w:rPr>
          <w:sz w:val="28"/>
          <w:szCs w:val="28"/>
        </w:rPr>
        <w:t xml:space="preserve"> </w:t>
      </w:r>
      <w:r w:rsidR="00610B23" w:rsidRPr="0096123C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разделом 6 Договора аренды, а также в иных случаях, установленных правовыми актами Российской Федерации и Московской </w:t>
      </w:r>
      <w:r>
        <w:rPr>
          <w:sz w:val="28"/>
          <w:szCs w:val="28"/>
        </w:rPr>
        <w:lastRenderedPageBreak/>
        <w:t>области</w:t>
      </w:r>
      <w:r w:rsidR="00610B23" w:rsidRPr="0096123C">
        <w:rPr>
          <w:sz w:val="28"/>
          <w:szCs w:val="28"/>
        </w:rPr>
        <w:t>.</w:t>
      </w:r>
    </w:p>
    <w:p w14:paraId="759B0D9F" w14:textId="495CB8E9" w:rsidR="00610B23" w:rsidRDefault="008C063A" w:rsidP="00610B2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10B23" w:rsidRPr="0096123C">
        <w:rPr>
          <w:sz w:val="28"/>
          <w:szCs w:val="28"/>
        </w:rPr>
        <w:t>.1.</w:t>
      </w:r>
      <w:r>
        <w:rPr>
          <w:sz w:val="28"/>
          <w:szCs w:val="28"/>
        </w:rPr>
        <w:t>6</w:t>
      </w:r>
      <w:r w:rsidR="00610B23" w:rsidRPr="0096123C">
        <w:rPr>
          <w:sz w:val="28"/>
          <w:szCs w:val="28"/>
        </w:rPr>
        <w:t xml:space="preserve">. Требовать </w:t>
      </w:r>
      <w:r>
        <w:rPr>
          <w:sz w:val="28"/>
          <w:szCs w:val="28"/>
        </w:rPr>
        <w:t>от Арендатора своевременного и надлежащего исполнения обязательства по перечислению арендной платы за пользование Объектом аренды в соответствии с условиями Договора аренды.</w:t>
      </w:r>
    </w:p>
    <w:p w14:paraId="052E9FEF" w14:textId="4E1FFD34" w:rsidR="008C063A" w:rsidRDefault="008C063A" w:rsidP="00610B2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5.1.7. По окончании срока аренды требовать от Арендатора своевременного возврата Объекта аренды в состоянии не худшем, чем в котором Арендатор его получил, с учетом нормального износа.</w:t>
      </w:r>
    </w:p>
    <w:p w14:paraId="68BA4CC4" w14:textId="3ABEA6E8" w:rsidR="008C063A" w:rsidRDefault="008C063A" w:rsidP="00610B2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5.1.8. Не допускать освобождения Арендатором Объекта аренды без оформления акта приема-передачи.</w:t>
      </w:r>
    </w:p>
    <w:p w14:paraId="3C41935A" w14:textId="3C8D132C" w:rsidR="008C063A" w:rsidRPr="0096123C" w:rsidRDefault="008C063A" w:rsidP="00610B2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5.1.9. В случае наличия задолженности по арендной плате в течение двух периодов оплаты подряд либо недоплаты арендной платы, повлекшей задолженность, превышающую размер арендной платы за два срока оплаты, ограничить доступ Арендатора в Объект аренды, не неся при этом ответственности перед Арендатором за утерю или повреждение его имущества, до полного погашения указанной задолженности. При этом арендная плата за время, в течение которого Арендатор не был допущен в Объект аренды, уплачивается Арендатором в полном размере согласно условиям Договора аренды.</w:t>
      </w:r>
    </w:p>
    <w:p w14:paraId="58669222" w14:textId="505BB8EF" w:rsidR="00610B23" w:rsidRPr="0096123C" w:rsidRDefault="008C063A" w:rsidP="00610B2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10B23" w:rsidRPr="0096123C">
        <w:rPr>
          <w:sz w:val="28"/>
          <w:szCs w:val="28"/>
        </w:rPr>
        <w:t>.1.</w:t>
      </w:r>
      <w:r>
        <w:rPr>
          <w:sz w:val="28"/>
          <w:szCs w:val="28"/>
        </w:rPr>
        <w:t>10</w:t>
      </w:r>
      <w:r w:rsidR="00610B23" w:rsidRPr="0096123C">
        <w:rPr>
          <w:sz w:val="28"/>
          <w:szCs w:val="28"/>
        </w:rPr>
        <w:t xml:space="preserve">. Требовать досрочного расторжения Договора </w:t>
      </w:r>
      <w:r w:rsidR="001567B5">
        <w:rPr>
          <w:sz w:val="28"/>
          <w:szCs w:val="28"/>
        </w:rPr>
        <w:t xml:space="preserve">аренды </w:t>
      </w:r>
      <w:r w:rsidR="00610B23" w:rsidRPr="0096123C">
        <w:rPr>
          <w:sz w:val="28"/>
          <w:szCs w:val="28"/>
        </w:rPr>
        <w:t>по основаниям, предусмотренным гражданским законодательством Российской Федерации.</w:t>
      </w:r>
    </w:p>
    <w:p w14:paraId="7201087A" w14:textId="203602C7" w:rsidR="00610B23" w:rsidRDefault="001A5536" w:rsidP="00610B2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10B23" w:rsidRPr="0096123C">
        <w:rPr>
          <w:sz w:val="28"/>
          <w:szCs w:val="28"/>
        </w:rPr>
        <w:t>.2. Арендодатель обязан:</w:t>
      </w:r>
    </w:p>
    <w:p w14:paraId="2906C433" w14:textId="03A19D04" w:rsidR="001A5536" w:rsidRPr="0096123C" w:rsidRDefault="001A5536" w:rsidP="00610B2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5.2.1. Выполнять в полном объеме все условия Договора аренды.</w:t>
      </w:r>
    </w:p>
    <w:p w14:paraId="2CAF2044" w14:textId="36371BD7" w:rsidR="00610B23" w:rsidRPr="0096123C" w:rsidRDefault="001A5536" w:rsidP="00610B2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10B23" w:rsidRPr="0096123C">
        <w:rPr>
          <w:sz w:val="28"/>
          <w:szCs w:val="28"/>
        </w:rPr>
        <w:t>.2.</w:t>
      </w:r>
      <w:r>
        <w:rPr>
          <w:sz w:val="28"/>
          <w:szCs w:val="28"/>
        </w:rPr>
        <w:t>2</w:t>
      </w:r>
      <w:r w:rsidR="00610B23" w:rsidRPr="0096123C">
        <w:rPr>
          <w:sz w:val="28"/>
          <w:szCs w:val="28"/>
        </w:rPr>
        <w:t>. Корректировать в одностороннем порядке размер арендной платы в соответствии с законодательством Российской Федерации и законодательством Московской области.</w:t>
      </w:r>
    </w:p>
    <w:p w14:paraId="5575926A" w14:textId="7916A1B0" w:rsidR="00610B23" w:rsidRPr="0096123C" w:rsidRDefault="001A5536" w:rsidP="00610B2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5.2.3</w:t>
      </w:r>
      <w:r w:rsidR="00610B23" w:rsidRPr="0096123C">
        <w:rPr>
          <w:sz w:val="28"/>
          <w:szCs w:val="28"/>
        </w:rPr>
        <w:t xml:space="preserve">. Уведомить Арендатора об изменении значения показателей, используемых при определении размера арендной платы. </w:t>
      </w:r>
    </w:p>
    <w:p w14:paraId="1A7ED1D0" w14:textId="6A7D6D3C" w:rsidR="00610B23" w:rsidRPr="0096123C" w:rsidRDefault="001A5536" w:rsidP="00610B2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5.2.4</w:t>
      </w:r>
      <w:r w:rsidR="00610B23" w:rsidRPr="0096123C">
        <w:rPr>
          <w:sz w:val="28"/>
          <w:szCs w:val="28"/>
        </w:rPr>
        <w:t>. Уведомить Арендатора об изменении реквизитов (местонахождение, переименование, банковские реквизиты и т.п.).</w:t>
      </w:r>
    </w:p>
    <w:p w14:paraId="0E43E238" w14:textId="5C921DBD" w:rsidR="00610B23" w:rsidRPr="0096123C" w:rsidRDefault="001A5536" w:rsidP="00610B2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10B23" w:rsidRPr="0096123C">
        <w:rPr>
          <w:sz w:val="28"/>
          <w:szCs w:val="28"/>
        </w:rPr>
        <w:t>.2.</w:t>
      </w:r>
      <w:r>
        <w:rPr>
          <w:sz w:val="28"/>
          <w:szCs w:val="28"/>
        </w:rPr>
        <w:t>5</w:t>
      </w:r>
      <w:r w:rsidR="00610B23" w:rsidRPr="0096123C">
        <w:rPr>
          <w:sz w:val="28"/>
          <w:szCs w:val="28"/>
        </w:rPr>
        <w:t>. Осуществлять контроль за перечислением Арендатором предусмотренных Договором</w:t>
      </w:r>
      <w:r w:rsidR="0093590E">
        <w:rPr>
          <w:sz w:val="28"/>
          <w:szCs w:val="28"/>
        </w:rPr>
        <w:t xml:space="preserve"> аренды</w:t>
      </w:r>
      <w:r w:rsidR="00610B23" w:rsidRPr="0096123C">
        <w:rPr>
          <w:sz w:val="28"/>
          <w:szCs w:val="28"/>
        </w:rPr>
        <w:t xml:space="preserve"> арендных платежей.</w:t>
      </w:r>
    </w:p>
    <w:p w14:paraId="3CB33ABB" w14:textId="42E0F286" w:rsidR="001A5536" w:rsidRDefault="001A5536" w:rsidP="00610B2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5.2.6. В день подписания Договора аренды передать Арендатору Объект аренды по акту приема-передачи.</w:t>
      </w:r>
    </w:p>
    <w:p w14:paraId="0962C3D1" w14:textId="1F27EAAD" w:rsidR="00610B23" w:rsidRPr="0096123C" w:rsidRDefault="001A5536" w:rsidP="00610B2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10B23">
        <w:rPr>
          <w:sz w:val="28"/>
          <w:szCs w:val="28"/>
        </w:rPr>
        <w:t>.2.7</w:t>
      </w:r>
      <w:r w:rsidR="00610B23" w:rsidRPr="0096123C">
        <w:rPr>
          <w:sz w:val="28"/>
          <w:szCs w:val="28"/>
        </w:rPr>
        <w:t xml:space="preserve">. Осуществлять контроль за своевременным подписанием акта приема-передачи </w:t>
      </w:r>
      <w:r w:rsidR="00610B23">
        <w:rPr>
          <w:sz w:val="28"/>
          <w:szCs w:val="28"/>
        </w:rPr>
        <w:t>и</w:t>
      </w:r>
      <w:r w:rsidR="00610B23" w:rsidRPr="0096123C">
        <w:rPr>
          <w:sz w:val="28"/>
          <w:szCs w:val="28"/>
        </w:rPr>
        <w:t xml:space="preserve">мущества в случае досрочного освобождения </w:t>
      </w:r>
      <w:r>
        <w:rPr>
          <w:sz w:val="28"/>
          <w:szCs w:val="28"/>
        </w:rPr>
        <w:t>Объекта аренды</w:t>
      </w:r>
      <w:r w:rsidR="00610B23" w:rsidRPr="0096123C">
        <w:rPr>
          <w:sz w:val="28"/>
          <w:szCs w:val="28"/>
        </w:rPr>
        <w:t xml:space="preserve"> Арендатором.</w:t>
      </w:r>
    </w:p>
    <w:p w14:paraId="4015035A" w14:textId="6DB40C5C" w:rsidR="001A5536" w:rsidRDefault="001A5536" w:rsidP="00610B2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5.2.8. Осуществлять хранение Договора аренды.</w:t>
      </w:r>
    </w:p>
    <w:p w14:paraId="012E710F" w14:textId="2B3F911D" w:rsidR="001A5536" w:rsidRDefault="001A5536" w:rsidP="00610B2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5.2.9. Обеспечить направление на государственную регистрацию Договора аренды в срок, установленный федеральным законом, при условии заключения Арендатором Договора аренды.</w:t>
      </w:r>
    </w:p>
    <w:p w14:paraId="40AEBEDB" w14:textId="4F4C4AB3" w:rsidR="001A5536" w:rsidRDefault="001A5536" w:rsidP="00610B2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5.3. Арендатор имеет право:</w:t>
      </w:r>
    </w:p>
    <w:p w14:paraId="0ADCAFAE" w14:textId="4042D23E" w:rsidR="001A5536" w:rsidRDefault="001A5536" w:rsidP="00610B2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5.3.1. Совершать с соблюдением требований пункта 5.4 Договора аренды сделки с Объектом аренды в пределах срока Договора аренды в соответствии с порядком, предусмотренным законодательством, Договором аренды и решениями полномочных органов власти с последующей </w:t>
      </w:r>
      <w:r>
        <w:rPr>
          <w:sz w:val="28"/>
          <w:szCs w:val="28"/>
        </w:rPr>
        <w:lastRenderedPageBreak/>
        <w:t>государственной регистрацией (в случаях, предусмотренных законодательством) при условии завершения работ</w:t>
      </w:r>
      <w:r w:rsidR="0093590E">
        <w:rPr>
          <w:sz w:val="28"/>
          <w:szCs w:val="28"/>
        </w:rPr>
        <w:t xml:space="preserve"> по сохранению объекта культурного наследия</w:t>
      </w:r>
      <w:r>
        <w:rPr>
          <w:sz w:val="28"/>
          <w:szCs w:val="28"/>
        </w:rPr>
        <w:t xml:space="preserve">, а также согласия Арендодателя с указанием вида сделки, сторон и условий сделки с приложением комплекта </w:t>
      </w:r>
      <w:r w:rsidR="0093590E">
        <w:rPr>
          <w:sz w:val="28"/>
          <w:szCs w:val="28"/>
        </w:rPr>
        <w:t xml:space="preserve">документов </w:t>
      </w:r>
      <w:r>
        <w:rPr>
          <w:sz w:val="28"/>
          <w:szCs w:val="28"/>
        </w:rPr>
        <w:t xml:space="preserve">по сделке, если иное </w:t>
      </w:r>
      <w:r w:rsidRPr="0093590E">
        <w:rPr>
          <w:sz w:val="28"/>
          <w:szCs w:val="28"/>
        </w:rPr>
        <w:t xml:space="preserve">не предусмотрено </w:t>
      </w:r>
      <w:r>
        <w:rPr>
          <w:sz w:val="28"/>
          <w:szCs w:val="28"/>
        </w:rPr>
        <w:t>условиями Договора аренды.</w:t>
      </w:r>
    </w:p>
    <w:p w14:paraId="507829B4" w14:textId="27EC06D8" w:rsidR="00C44FC4" w:rsidRDefault="00C44FC4" w:rsidP="00610B2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5.3.2. Досрочно расторгнуть Договор аренды в одностороннем порядке без обращения в суд с предварительным уведомлением Арендодателя за три месяца до его расторжения.</w:t>
      </w:r>
    </w:p>
    <w:p w14:paraId="009F65A1" w14:textId="124F99BC" w:rsidR="00C44FC4" w:rsidRDefault="00C44FC4" w:rsidP="00610B2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5.3.3. Производить перепланировку и (или) переустройство Объекта аренды</w:t>
      </w:r>
      <w:r w:rsidR="0093590E">
        <w:rPr>
          <w:sz w:val="28"/>
          <w:szCs w:val="28"/>
        </w:rPr>
        <w:t xml:space="preserve"> с соблюдением требований, установленных Федеральным законом от 25.06.2002         № 73-ФЗ «Об объектах культурного наследия (памятниках истории и культуры) народов Российской Федерации», законодательством Российской Федерации и Московской области,</w:t>
      </w:r>
      <w:r>
        <w:rPr>
          <w:sz w:val="28"/>
          <w:szCs w:val="28"/>
        </w:rPr>
        <w:t xml:space="preserve"> </w:t>
      </w:r>
      <w:r w:rsidR="0093590E">
        <w:rPr>
          <w:sz w:val="28"/>
          <w:szCs w:val="28"/>
        </w:rPr>
        <w:t>при условии предварительного согласования с Арендодателем и</w:t>
      </w:r>
      <w:r>
        <w:rPr>
          <w:sz w:val="28"/>
          <w:szCs w:val="28"/>
        </w:rPr>
        <w:t xml:space="preserve"> Главным управлением культурного наследия Московской области</w:t>
      </w:r>
      <w:r w:rsidR="0093590E">
        <w:rPr>
          <w:sz w:val="28"/>
          <w:szCs w:val="28"/>
        </w:rPr>
        <w:t>.</w:t>
      </w:r>
    </w:p>
    <w:p w14:paraId="481F28E8" w14:textId="03F31A68" w:rsidR="00C44FC4" w:rsidRDefault="00C44FC4" w:rsidP="00610B2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5.3.4. Беспрепятственно использовать Объект аренды при условии соблюдения требований, предусмотренных законодательством.</w:t>
      </w:r>
    </w:p>
    <w:p w14:paraId="6E7119AE" w14:textId="07F5858E" w:rsidR="00C44FC4" w:rsidRDefault="00C44FC4" w:rsidP="00610B2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 В соответствии со статьей 448 ГК РФ Арендатор не вправе уступать права (за исключением требований по денежному обязательству) и осуществлять перевод долга по обязательствам, возникшим </w:t>
      </w:r>
      <w:r w:rsidRPr="0093590E">
        <w:rPr>
          <w:sz w:val="28"/>
          <w:szCs w:val="28"/>
        </w:rPr>
        <w:t>из заключенного Договора</w:t>
      </w:r>
      <w:r>
        <w:rPr>
          <w:sz w:val="28"/>
          <w:szCs w:val="28"/>
        </w:rPr>
        <w:t xml:space="preserve"> аренды. Обязательства по такому Договору аренды должны быть исполнены Арендатором лично.</w:t>
      </w:r>
    </w:p>
    <w:p w14:paraId="6BBA3ADE" w14:textId="4B945D08" w:rsidR="00610B23" w:rsidRPr="0096123C" w:rsidRDefault="00F22473" w:rsidP="00610B2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5.5.</w:t>
      </w:r>
      <w:r w:rsidR="00610B23" w:rsidRPr="0096123C">
        <w:rPr>
          <w:sz w:val="28"/>
          <w:szCs w:val="28"/>
        </w:rPr>
        <w:t xml:space="preserve"> Арендатор обязан:</w:t>
      </w:r>
    </w:p>
    <w:p w14:paraId="62715247" w14:textId="7DF76FE2" w:rsidR="00610B23" w:rsidRDefault="00F22473" w:rsidP="00610B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10B23" w:rsidRPr="0096123C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="00610B23" w:rsidRPr="0096123C">
        <w:rPr>
          <w:sz w:val="28"/>
          <w:szCs w:val="28"/>
        </w:rPr>
        <w:t xml:space="preserve">.1. Использовать </w:t>
      </w:r>
      <w:r>
        <w:rPr>
          <w:sz w:val="28"/>
          <w:szCs w:val="28"/>
        </w:rPr>
        <w:t>Объект аренды</w:t>
      </w:r>
      <w:r w:rsidR="00610B23" w:rsidRPr="0096123C">
        <w:rPr>
          <w:sz w:val="28"/>
          <w:szCs w:val="28"/>
        </w:rPr>
        <w:t xml:space="preserve"> в соответствии с цел</w:t>
      </w:r>
      <w:r>
        <w:rPr>
          <w:sz w:val="28"/>
          <w:szCs w:val="28"/>
        </w:rPr>
        <w:t>евым назначением, указанным</w:t>
      </w:r>
      <w:r w:rsidR="00610B23" w:rsidRPr="0096123C">
        <w:rPr>
          <w:sz w:val="28"/>
          <w:szCs w:val="28"/>
        </w:rPr>
        <w:t xml:space="preserve"> в п</w:t>
      </w:r>
      <w:r w:rsidR="00610B23">
        <w:rPr>
          <w:sz w:val="28"/>
          <w:szCs w:val="28"/>
        </w:rPr>
        <w:t>.</w:t>
      </w:r>
      <w:r w:rsidR="00610B23" w:rsidRPr="0096123C">
        <w:rPr>
          <w:sz w:val="28"/>
          <w:szCs w:val="28"/>
        </w:rPr>
        <w:t>1.1.1.</w:t>
      </w:r>
      <w:r>
        <w:rPr>
          <w:sz w:val="28"/>
          <w:szCs w:val="28"/>
        </w:rPr>
        <w:t xml:space="preserve">4 </w:t>
      </w:r>
      <w:r w:rsidR="00610B23" w:rsidRPr="0096123C">
        <w:rPr>
          <w:sz w:val="28"/>
          <w:szCs w:val="28"/>
        </w:rPr>
        <w:t>Договора</w:t>
      </w:r>
      <w:r>
        <w:rPr>
          <w:sz w:val="28"/>
          <w:szCs w:val="28"/>
        </w:rPr>
        <w:t xml:space="preserve"> аренды</w:t>
      </w:r>
      <w:r w:rsidR="00610B23" w:rsidRPr="0096123C">
        <w:rPr>
          <w:sz w:val="28"/>
          <w:szCs w:val="28"/>
        </w:rPr>
        <w:t>.</w:t>
      </w:r>
    </w:p>
    <w:p w14:paraId="0C7DBC33" w14:textId="46332B18" w:rsidR="00F22473" w:rsidRPr="0096123C" w:rsidRDefault="00F22473" w:rsidP="00610B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5.5.2. За свой счет оборудовать Объект аренды средствами пожарной безопасности и осуществлять эксплуатацию Объекта аренды в соответствии с требованиями Федерального закона от 22.07.2008 № 123-ФЗ «Технический регламент о требованиях пожарной безопасности» и иными нормативными правовыми актами в сфере пожарной безопасности.</w:t>
      </w:r>
    </w:p>
    <w:p w14:paraId="306E62C2" w14:textId="12302C17" w:rsidR="00610B23" w:rsidRPr="0096123C" w:rsidRDefault="00F22473" w:rsidP="00610B23">
      <w:pPr>
        <w:pStyle w:val="ConsPlusNormal"/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</w:rPr>
        <w:t>5.5.3</w:t>
      </w:r>
      <w:r w:rsidR="00610B23" w:rsidRPr="0096123C">
        <w:rPr>
          <w:sz w:val="28"/>
          <w:szCs w:val="28"/>
        </w:rPr>
        <w:t>. Своевременно и в полном объеме вносить арендную плату за Имущество в порядке и в сроки, установленные Договором</w:t>
      </w:r>
      <w:r>
        <w:rPr>
          <w:sz w:val="28"/>
          <w:szCs w:val="28"/>
        </w:rPr>
        <w:t>.</w:t>
      </w:r>
    </w:p>
    <w:p w14:paraId="15CF74B6" w14:textId="25C165D4" w:rsidR="00610B23" w:rsidRPr="0096123C" w:rsidRDefault="00610B23" w:rsidP="00610B23">
      <w:pPr>
        <w:pStyle w:val="ConsPlusNormal"/>
        <w:ind w:firstLine="709"/>
        <w:jc w:val="both"/>
        <w:rPr>
          <w:sz w:val="28"/>
          <w:szCs w:val="28"/>
        </w:rPr>
      </w:pPr>
      <w:r w:rsidRPr="0096123C">
        <w:rPr>
          <w:sz w:val="28"/>
          <w:szCs w:val="28"/>
        </w:rPr>
        <w:t>В случае получения от Арендодателя письменного предупреждения в связи</w:t>
      </w:r>
      <w:r>
        <w:rPr>
          <w:sz w:val="28"/>
          <w:szCs w:val="28"/>
        </w:rPr>
        <w:t xml:space="preserve"> </w:t>
      </w:r>
      <w:r w:rsidRPr="0096123C">
        <w:rPr>
          <w:sz w:val="28"/>
          <w:szCs w:val="28"/>
        </w:rPr>
        <w:t>с неисполнением обязательств по внесению арендной платы Арендатор обязан погасить задолженность по арендной плате и выплатить</w:t>
      </w:r>
      <w:r>
        <w:rPr>
          <w:sz w:val="28"/>
          <w:szCs w:val="28"/>
        </w:rPr>
        <w:t>,</w:t>
      </w:r>
      <w:r w:rsidRPr="0096123C">
        <w:rPr>
          <w:sz w:val="28"/>
          <w:szCs w:val="28"/>
        </w:rPr>
        <w:t xml:space="preserve"> предусмотренные п</w:t>
      </w:r>
      <w:r w:rsidR="00F22473">
        <w:rPr>
          <w:sz w:val="28"/>
          <w:szCs w:val="28"/>
        </w:rPr>
        <w:t>унктом 8.3.1, 8.3.2</w:t>
      </w:r>
      <w:r w:rsidRPr="0096123C">
        <w:rPr>
          <w:sz w:val="28"/>
          <w:szCs w:val="28"/>
        </w:rPr>
        <w:t xml:space="preserve"> Договора</w:t>
      </w:r>
      <w:r w:rsidR="00F22473">
        <w:rPr>
          <w:sz w:val="28"/>
          <w:szCs w:val="28"/>
        </w:rPr>
        <w:t xml:space="preserve"> аренды</w:t>
      </w:r>
      <w:r>
        <w:rPr>
          <w:sz w:val="28"/>
          <w:szCs w:val="28"/>
        </w:rPr>
        <w:t>,</w:t>
      </w:r>
      <w:r w:rsidRPr="0096123C">
        <w:rPr>
          <w:sz w:val="28"/>
          <w:szCs w:val="28"/>
        </w:rPr>
        <w:t xml:space="preserve"> пени в течение трех рабочих дней с даты получения такого предупреждения.</w:t>
      </w:r>
    </w:p>
    <w:p w14:paraId="52BD217D" w14:textId="36CE3AD4" w:rsidR="00610B23" w:rsidRPr="0096123C" w:rsidRDefault="00610B23" w:rsidP="00610B23">
      <w:pPr>
        <w:pStyle w:val="ConsPlusNormal"/>
        <w:ind w:firstLine="709"/>
        <w:jc w:val="both"/>
        <w:rPr>
          <w:sz w:val="28"/>
          <w:szCs w:val="28"/>
        </w:rPr>
      </w:pPr>
      <w:r w:rsidRPr="0096123C">
        <w:rPr>
          <w:sz w:val="28"/>
          <w:szCs w:val="28"/>
        </w:rPr>
        <w:t>Вносить арендную плату в соответствии с полученным уведомлением</w:t>
      </w:r>
      <w:r>
        <w:rPr>
          <w:sz w:val="28"/>
          <w:szCs w:val="28"/>
        </w:rPr>
        <w:t xml:space="preserve"> </w:t>
      </w:r>
      <w:r w:rsidRPr="0096123C">
        <w:rPr>
          <w:sz w:val="28"/>
          <w:szCs w:val="28"/>
        </w:rPr>
        <w:t>в случае ее пересмотра в порядке, установленном п</w:t>
      </w:r>
      <w:r w:rsidR="00F22473">
        <w:rPr>
          <w:sz w:val="28"/>
          <w:szCs w:val="28"/>
        </w:rPr>
        <w:t xml:space="preserve">унктом 6.10 </w:t>
      </w:r>
      <w:r w:rsidRPr="0096123C">
        <w:rPr>
          <w:sz w:val="28"/>
          <w:szCs w:val="28"/>
        </w:rPr>
        <w:t>Договора</w:t>
      </w:r>
      <w:r w:rsidR="00F22473">
        <w:rPr>
          <w:sz w:val="28"/>
          <w:szCs w:val="28"/>
        </w:rPr>
        <w:t xml:space="preserve"> аренды</w:t>
      </w:r>
      <w:r w:rsidRPr="0096123C">
        <w:rPr>
          <w:sz w:val="28"/>
          <w:szCs w:val="28"/>
        </w:rPr>
        <w:t>.</w:t>
      </w:r>
    </w:p>
    <w:p w14:paraId="6885741E" w14:textId="3037F767" w:rsidR="00610B23" w:rsidRDefault="00F22473" w:rsidP="00F2247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10B23" w:rsidRPr="00BA1C60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="00610B23" w:rsidRPr="00BA1C60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="00610B23" w:rsidRPr="00BA1C60">
        <w:rPr>
          <w:sz w:val="28"/>
          <w:szCs w:val="28"/>
        </w:rPr>
        <w:t xml:space="preserve">. Оплачивать с даты подписания акта приема-передачи </w:t>
      </w:r>
      <w:r>
        <w:rPr>
          <w:sz w:val="28"/>
          <w:szCs w:val="28"/>
        </w:rPr>
        <w:t>Объекта аренды</w:t>
      </w:r>
      <w:r w:rsidR="00610B23" w:rsidRPr="00BA1C60">
        <w:rPr>
          <w:sz w:val="28"/>
          <w:szCs w:val="28"/>
        </w:rPr>
        <w:t xml:space="preserve"> коммунальны</w:t>
      </w:r>
      <w:r>
        <w:rPr>
          <w:sz w:val="28"/>
          <w:szCs w:val="28"/>
        </w:rPr>
        <w:t xml:space="preserve">е и </w:t>
      </w:r>
      <w:r w:rsidR="00610B23" w:rsidRPr="00BA1C60">
        <w:rPr>
          <w:sz w:val="28"/>
          <w:szCs w:val="28"/>
        </w:rPr>
        <w:t xml:space="preserve">эксплуатационные услуги, </w:t>
      </w:r>
      <w:r>
        <w:rPr>
          <w:sz w:val="28"/>
          <w:szCs w:val="28"/>
        </w:rPr>
        <w:t xml:space="preserve">заключив соответствующие договоры с организациями-поставщиками коммунальных услуг. Арендатор самостоятельно, за счет собственных средств, в установленном порядке заключает договор с </w:t>
      </w:r>
      <w:proofErr w:type="spellStart"/>
      <w:r>
        <w:rPr>
          <w:sz w:val="28"/>
          <w:szCs w:val="28"/>
        </w:rPr>
        <w:t>энергоснабжающей</w:t>
      </w:r>
      <w:proofErr w:type="spellEnd"/>
      <w:r>
        <w:rPr>
          <w:sz w:val="28"/>
          <w:szCs w:val="28"/>
        </w:rPr>
        <w:t xml:space="preserve"> организацией на присоединение энергетических </w:t>
      </w:r>
      <w:r w:rsidR="00AE0C17">
        <w:rPr>
          <w:sz w:val="28"/>
          <w:szCs w:val="28"/>
        </w:rPr>
        <w:t xml:space="preserve">мощностей и выполняет все </w:t>
      </w:r>
      <w:r w:rsidR="00AE0C17">
        <w:rPr>
          <w:sz w:val="28"/>
          <w:szCs w:val="28"/>
        </w:rPr>
        <w:lastRenderedPageBreak/>
        <w:t xml:space="preserve">необходимые технические мероприятия по </w:t>
      </w:r>
      <w:proofErr w:type="spellStart"/>
      <w:r w:rsidR="00AE0C17">
        <w:rPr>
          <w:sz w:val="28"/>
          <w:szCs w:val="28"/>
        </w:rPr>
        <w:t>энерго</w:t>
      </w:r>
      <w:proofErr w:type="spellEnd"/>
      <w:r w:rsidR="00AE0C17">
        <w:rPr>
          <w:sz w:val="28"/>
          <w:szCs w:val="28"/>
        </w:rPr>
        <w:t>- и ресурсосбережению, подключению энергоносителей и подведению водоснабжения к Объекту аренды.</w:t>
      </w:r>
    </w:p>
    <w:p w14:paraId="1B6942E4" w14:textId="2A476860" w:rsidR="00AE0C17" w:rsidRPr="00BA1C60" w:rsidRDefault="00AE0C17" w:rsidP="00F2247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5.5.5. Направлять Арендодателю копии договоров, указанных в пункте 5.5.4 Договора аренды, не позднее 14 календарных дней с даты и</w:t>
      </w:r>
      <w:r w:rsidR="00170523">
        <w:rPr>
          <w:sz w:val="28"/>
          <w:szCs w:val="28"/>
        </w:rPr>
        <w:t>х</w:t>
      </w:r>
      <w:r>
        <w:rPr>
          <w:sz w:val="28"/>
          <w:szCs w:val="28"/>
        </w:rPr>
        <w:t xml:space="preserve"> заключения.</w:t>
      </w:r>
    </w:p>
    <w:p w14:paraId="2CA94E82" w14:textId="131A17A1" w:rsidR="00610B23" w:rsidRPr="00170523" w:rsidRDefault="00AE0C17" w:rsidP="00610B23">
      <w:pPr>
        <w:pStyle w:val="ConsPlusNormal"/>
        <w:ind w:firstLine="709"/>
        <w:jc w:val="both"/>
        <w:rPr>
          <w:sz w:val="28"/>
          <w:szCs w:val="28"/>
        </w:rPr>
      </w:pPr>
      <w:r w:rsidRPr="00170523">
        <w:rPr>
          <w:sz w:val="28"/>
          <w:szCs w:val="28"/>
        </w:rPr>
        <w:t>5.5.6. В случае совершения в установленном порядке сделки с правом аренды Объекта аренды (с соблюдением требований пунктом 5.3.1 Договора аренды):</w:t>
      </w:r>
    </w:p>
    <w:p w14:paraId="5DAE50E4" w14:textId="66FBBC0E" w:rsidR="00AE0C17" w:rsidRPr="00170523" w:rsidRDefault="00AE0C17" w:rsidP="00610B23">
      <w:pPr>
        <w:pStyle w:val="ConsPlusNormal"/>
        <w:ind w:firstLine="709"/>
        <w:jc w:val="both"/>
        <w:rPr>
          <w:sz w:val="28"/>
          <w:szCs w:val="28"/>
        </w:rPr>
      </w:pPr>
      <w:r w:rsidRPr="00170523">
        <w:rPr>
          <w:sz w:val="28"/>
          <w:szCs w:val="28"/>
        </w:rPr>
        <w:t>- получить предварительное письменное согласие Арендодателя;</w:t>
      </w:r>
    </w:p>
    <w:p w14:paraId="03622395" w14:textId="5F2A5BC1" w:rsidR="00AE0C17" w:rsidRPr="00170523" w:rsidRDefault="00AE0C17" w:rsidP="00610B23">
      <w:pPr>
        <w:pStyle w:val="ConsPlusNormal"/>
        <w:ind w:firstLine="709"/>
        <w:jc w:val="both"/>
        <w:rPr>
          <w:sz w:val="28"/>
          <w:szCs w:val="28"/>
        </w:rPr>
      </w:pPr>
      <w:r w:rsidRPr="00170523">
        <w:rPr>
          <w:sz w:val="28"/>
          <w:szCs w:val="28"/>
        </w:rPr>
        <w:t>- зарегистрировать соответствующий договор (обременение) в федеральном органе исполнительной власти, уполномоченным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 (далее – орган регистрации прав);</w:t>
      </w:r>
    </w:p>
    <w:p w14:paraId="450EADB2" w14:textId="770EF000" w:rsidR="00AE0C17" w:rsidRDefault="00AE0C17" w:rsidP="00610B23">
      <w:pPr>
        <w:pStyle w:val="ConsPlusNormal"/>
        <w:ind w:firstLine="709"/>
        <w:jc w:val="both"/>
        <w:rPr>
          <w:sz w:val="28"/>
          <w:szCs w:val="28"/>
        </w:rPr>
      </w:pPr>
      <w:r w:rsidRPr="00170523">
        <w:rPr>
          <w:sz w:val="28"/>
          <w:szCs w:val="28"/>
        </w:rPr>
        <w:t>- направить Арендодателю копию соответствующего договора в течение 14 календарных дней после его подписания и (или) государственной регистрации.</w:t>
      </w:r>
    </w:p>
    <w:p w14:paraId="35706A83" w14:textId="0DAA71A2" w:rsidR="00AE0C17" w:rsidRDefault="00AE0C17" w:rsidP="00610B2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5.5.7. Не позднее чем за три месяца письменно сообщать Арендодателю о предстоящем освобождении Объекта аренды как в связи с окончанием срока действия Договора аренды, так и при досрочном </w:t>
      </w:r>
      <w:r w:rsidR="00170523">
        <w:rPr>
          <w:sz w:val="28"/>
          <w:szCs w:val="28"/>
        </w:rPr>
        <w:t>освобождении</w:t>
      </w:r>
      <w:r>
        <w:rPr>
          <w:sz w:val="28"/>
          <w:szCs w:val="28"/>
        </w:rPr>
        <w:t xml:space="preserve"> Объекта аренды.</w:t>
      </w:r>
    </w:p>
    <w:p w14:paraId="5B91FD6F" w14:textId="47D2F453" w:rsidR="00AE0C17" w:rsidRDefault="00AE0C17" w:rsidP="00610B2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досрочного прекращения Договора аренды Арендатор не освобождается от уплаты арендной платы за Объект аренды до его освобождения в установленном порядке.</w:t>
      </w:r>
    </w:p>
    <w:p w14:paraId="0AB47401" w14:textId="01852B10" w:rsidR="00AE0C17" w:rsidRDefault="00F42C4B" w:rsidP="00610B2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5.5.8. Возмещать понесенный Арендодателем ущерб в соответствии с пунктом 3.5 Договора аренды в случае возврата Арендатором Объекта аренды в состоянии худшем, чем оно было передано Арендатору по акту приема-передачи (с учетом нормального износа).</w:t>
      </w:r>
    </w:p>
    <w:p w14:paraId="05F4203B" w14:textId="45751699" w:rsidR="00F42C4B" w:rsidRDefault="00F42C4B" w:rsidP="00610B2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5.5.9. Содержать Объект аренды в исправности и соответствующем санитарном состоянии до его передачи Арендодателю.</w:t>
      </w:r>
    </w:p>
    <w:p w14:paraId="2AE990E0" w14:textId="63DAAAD2" w:rsidR="00F42C4B" w:rsidRDefault="00F42C4B" w:rsidP="00F42C4B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5.5.10. За свой счет (за исключением случаев выплаты Арендодателю страхового возмещения в соответствии с пунктом 4.4 Договора аренды) осуществлять текущий ремонт Объекта аренды. Самостоятельно или за свой счет принимать все необходимые меры для обеспечения функционирования всех инженерных систем Объекта аренды: центрального отопления, горячего и холодного водоснабжения, канализации, электроснабжения и других.</w:t>
      </w:r>
    </w:p>
    <w:p w14:paraId="56D8213D" w14:textId="5ED5FFAF" w:rsidR="00F42C4B" w:rsidRDefault="00F42C4B" w:rsidP="00F42C4B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5.5.11. Обеспечивать доступ специалистам к Объекту аренды для технического обслуживания инженерных сетей и коммуникаций.</w:t>
      </w:r>
    </w:p>
    <w:p w14:paraId="3C801107" w14:textId="7F84902E" w:rsidR="00F42C4B" w:rsidRPr="0096123C" w:rsidRDefault="00F42C4B" w:rsidP="00F42C4B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наличии в помещениях Объекта аренды инженерных коммуникаций в случае возникновения аварийных ситуаций обеспечивать незамедлительный доступ в помещения работников ремонтно-эксплуатационной организации и аварийно-технических служб.</w:t>
      </w:r>
    </w:p>
    <w:p w14:paraId="7635909D" w14:textId="2F6AED2F" w:rsidR="00610B23" w:rsidRPr="0096123C" w:rsidRDefault="00F42C4B" w:rsidP="00610B2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5.5.12.</w:t>
      </w:r>
      <w:r w:rsidR="00610B23" w:rsidRPr="0096123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Обеспечивать Арендодателю и (или) его полномочным </w:t>
      </w:r>
      <w:r>
        <w:rPr>
          <w:sz w:val="28"/>
          <w:szCs w:val="28"/>
        </w:rPr>
        <w:lastRenderedPageBreak/>
        <w:t xml:space="preserve">представителям, представителям органов власти и уполномоченных организаций </w:t>
      </w:r>
      <w:r w:rsidR="00610B23" w:rsidRPr="0096123C">
        <w:rPr>
          <w:sz w:val="28"/>
          <w:szCs w:val="28"/>
        </w:rPr>
        <w:t>беспрепятственн</w:t>
      </w:r>
      <w:r>
        <w:rPr>
          <w:sz w:val="28"/>
          <w:szCs w:val="28"/>
        </w:rPr>
        <w:t>ый</w:t>
      </w:r>
      <w:r w:rsidR="00610B23" w:rsidRPr="0096123C">
        <w:rPr>
          <w:sz w:val="28"/>
          <w:szCs w:val="28"/>
        </w:rPr>
        <w:t xml:space="preserve"> доступ к </w:t>
      </w:r>
      <w:r>
        <w:rPr>
          <w:sz w:val="28"/>
          <w:szCs w:val="28"/>
        </w:rPr>
        <w:t>Объекту аренды</w:t>
      </w:r>
      <w:r w:rsidR="00610B23" w:rsidRPr="0096123C">
        <w:rPr>
          <w:sz w:val="28"/>
          <w:szCs w:val="28"/>
        </w:rPr>
        <w:t xml:space="preserve"> </w:t>
      </w:r>
      <w:r>
        <w:rPr>
          <w:sz w:val="28"/>
          <w:szCs w:val="28"/>
        </w:rPr>
        <w:t>с целью контроля и мониторинга соблюдения условий использования Объекта аренды</w:t>
      </w:r>
      <w:r w:rsidR="00610B23" w:rsidRPr="0096123C">
        <w:rPr>
          <w:sz w:val="28"/>
          <w:szCs w:val="28"/>
        </w:rPr>
        <w:t>.</w:t>
      </w:r>
    </w:p>
    <w:p w14:paraId="7FF9CA7F" w14:textId="3C3FAF0A" w:rsidR="00610B23" w:rsidRDefault="00F42C4B" w:rsidP="00610B2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5.5.13. </w:t>
      </w:r>
      <w:r w:rsidR="00372EED">
        <w:rPr>
          <w:sz w:val="28"/>
          <w:szCs w:val="28"/>
        </w:rPr>
        <w:t>Поддерживать фасад Объекта аренды в исправном техническом и санитарном состоянии.</w:t>
      </w:r>
    </w:p>
    <w:p w14:paraId="491EC385" w14:textId="7570BC19" w:rsidR="00372EED" w:rsidRDefault="00372EED" w:rsidP="00610B2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5.5.14. Не нарушать прав соседних землепользователей.</w:t>
      </w:r>
    </w:p>
    <w:p w14:paraId="1DE72B1C" w14:textId="77777777" w:rsidR="00372EED" w:rsidRDefault="00372EED" w:rsidP="00610B2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5.5.15. Уведомлять Арендодателя и Страховщика о страховом событии не позднее трех рабочих дней с даты его наступления, а также представлять Арендодателю документы, подтверждающие факт наступления страхового события.</w:t>
      </w:r>
    </w:p>
    <w:p w14:paraId="299441AD" w14:textId="6B0A9767" w:rsidR="00372EED" w:rsidRDefault="00372EED" w:rsidP="00610B2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5.5.16. В случае принятия Арендодателем решения о досрочном расторжении Договора аренды в соответствии с разделом 9 Договора аренды в срок, указанный в соответствующем уведомлении о прекр</w:t>
      </w:r>
      <w:r w:rsidR="00170523">
        <w:rPr>
          <w:sz w:val="28"/>
          <w:szCs w:val="28"/>
        </w:rPr>
        <w:t>ащении действия Договора аренды</w:t>
      </w:r>
      <w:r>
        <w:rPr>
          <w:sz w:val="28"/>
          <w:szCs w:val="28"/>
        </w:rPr>
        <w:t>, освободить Объект аренды и передать его Арендодателю по акту приема-передачи в порядке, установленном разделом 3 Договора аренды.</w:t>
      </w:r>
    </w:p>
    <w:p w14:paraId="404C7479" w14:textId="77777777" w:rsidR="00372EED" w:rsidRDefault="00372EED" w:rsidP="00610B2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5.5.17. Письменно уведомлять Арендодателя:</w:t>
      </w:r>
    </w:p>
    <w:p w14:paraId="78D9F18E" w14:textId="77777777" w:rsidR="00372EED" w:rsidRDefault="00372EED" w:rsidP="00610B2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 принятых решениях о реорганизации, ликвидации, уменьшении уставного капитала – в трехдневный срок (для юридических лиц);</w:t>
      </w:r>
    </w:p>
    <w:p w14:paraId="23B5F7D8" w14:textId="77777777" w:rsidR="00372EED" w:rsidRDefault="00372EED" w:rsidP="00610B2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 возбуждении процедуры банкротства и (или) о введении процедуры банкротства;</w:t>
      </w:r>
    </w:p>
    <w:p w14:paraId="77CCC333" w14:textId="77777777" w:rsidR="00372EED" w:rsidRDefault="00372EED" w:rsidP="00610B2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 изменении реквизитов (юридический адрес, изменение организационно-правовой формы, переименование, банковские реквизиты и т.п.) в срок не позднее 14 календарных дней с даты изменения реквизитов.</w:t>
      </w:r>
    </w:p>
    <w:p w14:paraId="59D83126" w14:textId="1274AA97" w:rsidR="00372EED" w:rsidRDefault="00372EED" w:rsidP="00610B2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неисполнения Арендатором обязанности, предусмотренной настоящим пунктом, все уведомления Арендодателя, направленные по указанному в Договоре аренде адресу, считаются доставленными Арендатору надлежащим образом. В этом случае Арендатор несет риск наступления неблагоприятных последствий, связанных с его не оповещением.</w:t>
      </w:r>
    </w:p>
    <w:p w14:paraId="722AF7C9" w14:textId="4BAB715A" w:rsidR="00372EED" w:rsidRDefault="00372EED" w:rsidP="00610B2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изменении юридического, фактического адресов, банковских реквизитов Арендатора заключение дополнительного соглашения к Договору аренды не требуется.</w:t>
      </w:r>
    </w:p>
    <w:p w14:paraId="2BAA9F3B" w14:textId="0B11466B" w:rsidR="00372EED" w:rsidRDefault="00372EED" w:rsidP="00610B2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5.5.</w:t>
      </w:r>
      <w:r w:rsidR="005C5E44">
        <w:rPr>
          <w:sz w:val="28"/>
          <w:szCs w:val="28"/>
        </w:rPr>
        <w:t>18</w:t>
      </w:r>
      <w:r>
        <w:rPr>
          <w:sz w:val="28"/>
          <w:szCs w:val="28"/>
        </w:rPr>
        <w:t>. Соблюдать требования:</w:t>
      </w:r>
    </w:p>
    <w:p w14:paraId="0B285826" w14:textId="0E4E21A2" w:rsidR="00372EED" w:rsidRDefault="00794E3E" w:rsidP="00610B2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установленные пунктами 1-3 статьи 47.3 Федерального закона от 25.06.2002 № 73-ФЗ «Об объектах культурного наследия (памятниках истории и культуры) народов Российской Федерации»;</w:t>
      </w:r>
    </w:p>
    <w:p w14:paraId="4497CADC" w14:textId="7C5F0E6F" w:rsidR="00794E3E" w:rsidRDefault="00794E3E" w:rsidP="00610B2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 проведению комплекса необходимых работ по сохранению Объекта аренды в объеме и в сроки, определяемые планом работ согласно Акту технического состояния объекта культурного наследия;</w:t>
      </w:r>
    </w:p>
    <w:p w14:paraId="666CF0CE" w14:textId="22D46E9A" w:rsidR="00794E3E" w:rsidRDefault="00794E3E" w:rsidP="00610B2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предусмотренные охранным обязательством объекта культурного наследия.</w:t>
      </w:r>
    </w:p>
    <w:p w14:paraId="65B9C556" w14:textId="0A35E0EA" w:rsidR="00794E3E" w:rsidRDefault="00794E3E" w:rsidP="00610B2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Неисполнение настоящего пункта является существенным нарушением условий Договора аренды.</w:t>
      </w:r>
    </w:p>
    <w:p w14:paraId="50022203" w14:textId="620CBCE2" w:rsidR="00794E3E" w:rsidRDefault="00794E3E" w:rsidP="00794E3E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5.5.1</w:t>
      </w:r>
      <w:r w:rsidR="005C5E44">
        <w:rPr>
          <w:sz w:val="28"/>
          <w:szCs w:val="28"/>
        </w:rPr>
        <w:t>9</w:t>
      </w:r>
      <w:r>
        <w:rPr>
          <w:sz w:val="28"/>
          <w:szCs w:val="28"/>
        </w:rPr>
        <w:t xml:space="preserve">. В случае проведения перепланировки и (или) переустройства Объекта аренды согласовать ее с Арендодателем до проведения соответствующих работ. По завершении работ по переустройству и (или) перепланировке письменно уведомить Арендодателя о проведении данных </w:t>
      </w:r>
      <w:r>
        <w:rPr>
          <w:sz w:val="28"/>
          <w:szCs w:val="28"/>
        </w:rPr>
        <w:lastRenderedPageBreak/>
        <w:t>работ в срок не позднее одного месяца с даты завершения перепланировки и (или) переустройства. В случае изменений технических характеристик Объекта аренды обратиться к Арендодателю для внесения изменений в Единый государственный реестр недвижимости, Договор аренды и самостоятельно обеспечить внесение актуальных сведений в данные кадастрового и технического учета по результатам перепланировки и (или) переустройства Объекта аренды.</w:t>
      </w:r>
    </w:p>
    <w:p w14:paraId="6607B8F8" w14:textId="14FBD9BD" w:rsidR="00794E3E" w:rsidRDefault="00794E3E" w:rsidP="00794E3E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5.5.2</w:t>
      </w:r>
      <w:r w:rsidR="005C5E44">
        <w:rPr>
          <w:sz w:val="28"/>
          <w:szCs w:val="28"/>
        </w:rPr>
        <w:t>0</w:t>
      </w:r>
      <w:r>
        <w:rPr>
          <w:sz w:val="28"/>
          <w:szCs w:val="28"/>
        </w:rPr>
        <w:t>. В случае изменения в результате проведения работ по сохранению Объекта аренды самостоятельно обеспечить внесение актуальных сведений в данные кадастрового и технического учета.</w:t>
      </w:r>
    </w:p>
    <w:p w14:paraId="02E7594D" w14:textId="60035D0F" w:rsidR="00794E3E" w:rsidRDefault="00794E3E" w:rsidP="00794E3E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5.5.2</w:t>
      </w:r>
      <w:r w:rsidR="005C5E44">
        <w:rPr>
          <w:sz w:val="28"/>
          <w:szCs w:val="28"/>
        </w:rPr>
        <w:t>1</w:t>
      </w:r>
      <w:r>
        <w:rPr>
          <w:sz w:val="28"/>
          <w:szCs w:val="28"/>
        </w:rPr>
        <w:t>. Устранить за свой счет улучшения, произведенные без согласия Арендодателя, по его письменному требованию либо компенсировать расходы Арендодателя по их устранению.</w:t>
      </w:r>
    </w:p>
    <w:p w14:paraId="1B7E248E" w14:textId="333ED28E" w:rsidR="00794E3E" w:rsidRPr="0096123C" w:rsidRDefault="00794E3E" w:rsidP="00794E3E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5.5.2</w:t>
      </w:r>
      <w:r w:rsidR="005C5E44">
        <w:rPr>
          <w:sz w:val="28"/>
          <w:szCs w:val="28"/>
        </w:rPr>
        <w:t>2</w:t>
      </w:r>
      <w:r>
        <w:rPr>
          <w:sz w:val="28"/>
          <w:szCs w:val="28"/>
        </w:rPr>
        <w:t>. Проводить рабо</w:t>
      </w:r>
      <w:r w:rsidR="005C5E44">
        <w:rPr>
          <w:sz w:val="28"/>
          <w:szCs w:val="28"/>
        </w:rPr>
        <w:t>ты по сохранению Объекта аренды</w:t>
      </w:r>
      <w:r>
        <w:rPr>
          <w:sz w:val="28"/>
          <w:szCs w:val="28"/>
        </w:rPr>
        <w:t xml:space="preserve"> в порядке, установленном разделом 12 Договора аренды.</w:t>
      </w:r>
    </w:p>
    <w:p w14:paraId="3EC6CB02" w14:textId="3BBE26F4" w:rsidR="00610B23" w:rsidRPr="0096123C" w:rsidRDefault="00794E3E" w:rsidP="00610B2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5.6</w:t>
      </w:r>
      <w:r w:rsidR="00610B23" w:rsidRPr="0096123C">
        <w:rPr>
          <w:sz w:val="28"/>
          <w:szCs w:val="28"/>
        </w:rPr>
        <w:t xml:space="preserve"> Арендатор несет ответственность за сохранность переданного ему в аренду Имущества.</w:t>
      </w:r>
    </w:p>
    <w:p w14:paraId="0F164435" w14:textId="5C737141" w:rsidR="00346F32" w:rsidRPr="0096123C" w:rsidRDefault="003569EC" w:rsidP="00346F32">
      <w:pPr>
        <w:pStyle w:val="ConsPlusNormal"/>
        <w:jc w:val="center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>6</w:t>
      </w:r>
      <w:r w:rsidR="00346F32" w:rsidRPr="0096123C">
        <w:rPr>
          <w:b/>
          <w:sz w:val="28"/>
          <w:szCs w:val="28"/>
        </w:rPr>
        <w:t>. Арендная плата</w:t>
      </w:r>
    </w:p>
    <w:p w14:paraId="644365D7" w14:textId="77777777" w:rsidR="00346F32" w:rsidRPr="0096123C" w:rsidRDefault="00346F32" w:rsidP="00346F32">
      <w:pPr>
        <w:pStyle w:val="ConsPlusNormal"/>
        <w:outlineLvl w:val="0"/>
        <w:rPr>
          <w:sz w:val="28"/>
          <w:szCs w:val="28"/>
        </w:rPr>
      </w:pPr>
    </w:p>
    <w:p w14:paraId="08A6D8FA" w14:textId="7EF43476" w:rsidR="00346F32" w:rsidRDefault="003569EC" w:rsidP="00346F32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46F32">
        <w:rPr>
          <w:sz w:val="28"/>
          <w:szCs w:val="28"/>
        </w:rPr>
        <w:t>.1. Арендная плата начисляется с даты начала срока Договора</w:t>
      </w:r>
      <w:r>
        <w:rPr>
          <w:sz w:val="28"/>
          <w:szCs w:val="28"/>
        </w:rPr>
        <w:t xml:space="preserve"> аренды</w:t>
      </w:r>
      <w:r w:rsidR="00346F32">
        <w:rPr>
          <w:sz w:val="28"/>
          <w:szCs w:val="28"/>
        </w:rPr>
        <w:t>, указанного в п.2.</w:t>
      </w:r>
      <w:r>
        <w:rPr>
          <w:sz w:val="28"/>
          <w:szCs w:val="28"/>
        </w:rPr>
        <w:t>2</w:t>
      </w:r>
      <w:r w:rsidR="00346F32">
        <w:rPr>
          <w:sz w:val="28"/>
          <w:szCs w:val="28"/>
        </w:rPr>
        <w:t xml:space="preserve"> Договора</w:t>
      </w:r>
      <w:r>
        <w:rPr>
          <w:sz w:val="28"/>
          <w:szCs w:val="28"/>
        </w:rPr>
        <w:t xml:space="preserve"> аренды</w:t>
      </w:r>
      <w:r w:rsidR="00346F32">
        <w:rPr>
          <w:sz w:val="28"/>
          <w:szCs w:val="28"/>
        </w:rPr>
        <w:t>.</w:t>
      </w:r>
    </w:p>
    <w:p w14:paraId="03DEA991" w14:textId="7B3114B2" w:rsidR="00346F32" w:rsidRPr="00352534" w:rsidRDefault="003569EC" w:rsidP="00346F32">
      <w:pPr>
        <w:pStyle w:val="ConsPlusNormal"/>
        <w:ind w:firstLine="709"/>
        <w:jc w:val="both"/>
        <w:rPr>
          <w:ins w:id="16" w:author="Белых Светлана Викторовна" w:date="2023-06-27T21:26:00Z"/>
          <w:sz w:val="28"/>
          <w:szCs w:val="28"/>
        </w:rPr>
      </w:pPr>
      <w:r>
        <w:rPr>
          <w:sz w:val="28"/>
          <w:szCs w:val="28"/>
        </w:rPr>
        <w:t>6</w:t>
      </w:r>
      <w:r w:rsidR="00346F32" w:rsidRPr="00352534">
        <w:rPr>
          <w:sz w:val="28"/>
          <w:szCs w:val="28"/>
        </w:rPr>
        <w:t>.</w:t>
      </w:r>
      <w:r w:rsidR="00346F32">
        <w:rPr>
          <w:sz w:val="28"/>
          <w:szCs w:val="28"/>
        </w:rPr>
        <w:t>2</w:t>
      </w:r>
      <w:r w:rsidR="00346F32" w:rsidRPr="00352534">
        <w:rPr>
          <w:sz w:val="28"/>
          <w:szCs w:val="28"/>
        </w:rPr>
        <w:t>. Размер арендной платы за Объект аренды и Участок определяется в соответствии с Расчетом арендной платы за Имущество.</w:t>
      </w:r>
    </w:p>
    <w:p w14:paraId="101BE2BD" w14:textId="798D7EE9" w:rsidR="00346F32" w:rsidRPr="00352534" w:rsidRDefault="003569EC" w:rsidP="00346F32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46F32" w:rsidRPr="00352534">
        <w:rPr>
          <w:sz w:val="28"/>
          <w:szCs w:val="28"/>
        </w:rPr>
        <w:t>.</w:t>
      </w:r>
      <w:r w:rsidR="00346F32">
        <w:rPr>
          <w:sz w:val="28"/>
          <w:szCs w:val="28"/>
        </w:rPr>
        <w:t>2</w:t>
      </w:r>
      <w:r w:rsidR="00346F32" w:rsidRPr="00352534">
        <w:rPr>
          <w:sz w:val="28"/>
          <w:szCs w:val="28"/>
        </w:rPr>
        <w:t xml:space="preserve">.1. </w:t>
      </w:r>
      <w:r w:rsidR="00346F32">
        <w:rPr>
          <w:i/>
          <w:sz w:val="28"/>
          <w:szCs w:val="28"/>
        </w:rPr>
        <w:t xml:space="preserve">Вариант 1 (для юридических лиц) </w:t>
      </w:r>
      <w:r w:rsidR="00346F32" w:rsidRPr="00352534">
        <w:rPr>
          <w:sz w:val="28"/>
          <w:szCs w:val="28"/>
        </w:rPr>
        <w:t xml:space="preserve">Размер </w:t>
      </w:r>
      <w:r>
        <w:rPr>
          <w:sz w:val="28"/>
          <w:szCs w:val="28"/>
        </w:rPr>
        <w:t xml:space="preserve">годовой </w:t>
      </w:r>
      <w:r w:rsidR="00346F32" w:rsidRPr="00352534">
        <w:rPr>
          <w:sz w:val="28"/>
          <w:szCs w:val="28"/>
        </w:rPr>
        <w:t>арендной платы за Объект аренды, указанный в п</w:t>
      </w:r>
      <w:r w:rsidR="00346F32">
        <w:rPr>
          <w:sz w:val="28"/>
          <w:szCs w:val="28"/>
        </w:rPr>
        <w:t>.</w:t>
      </w:r>
      <w:r w:rsidR="00346F32" w:rsidRPr="00352534">
        <w:rPr>
          <w:sz w:val="28"/>
          <w:szCs w:val="28"/>
        </w:rPr>
        <w:t xml:space="preserve">1.1.1, на дату заключения Договора </w:t>
      </w:r>
      <w:r>
        <w:rPr>
          <w:sz w:val="28"/>
          <w:szCs w:val="28"/>
        </w:rPr>
        <w:t xml:space="preserve">аренды </w:t>
      </w:r>
      <w:r w:rsidR="00346F32" w:rsidRPr="00352534">
        <w:rPr>
          <w:sz w:val="28"/>
          <w:szCs w:val="28"/>
        </w:rPr>
        <w:t>составляет _________________ (_________________), без учёта НДС.</w:t>
      </w:r>
    </w:p>
    <w:p w14:paraId="18D635F1" w14:textId="77777777" w:rsidR="00346F32" w:rsidRDefault="00346F32" w:rsidP="00346F32">
      <w:pPr>
        <w:pStyle w:val="ConsPlusNormal"/>
        <w:ind w:firstLine="709"/>
        <w:jc w:val="both"/>
        <w:rPr>
          <w:sz w:val="28"/>
          <w:szCs w:val="28"/>
        </w:rPr>
      </w:pPr>
      <w:r w:rsidRPr="00352534">
        <w:rPr>
          <w:sz w:val="28"/>
          <w:szCs w:val="28"/>
        </w:rPr>
        <w:t>НДС рассчитывается Арендатором самостоятельно и направляется отдельным платежным поручением в доход бюджета по указанию налогового органа в порядке, установленном законодательством Российской Федерации.</w:t>
      </w:r>
    </w:p>
    <w:p w14:paraId="6CE02AC0" w14:textId="444AAE00" w:rsidR="00346F32" w:rsidRDefault="00346F32" w:rsidP="00346F32">
      <w:pPr>
        <w:pStyle w:val="ConsPlusNormal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Вариант 2 (для физических лиц) </w:t>
      </w:r>
      <w:r>
        <w:rPr>
          <w:sz w:val="28"/>
          <w:szCs w:val="28"/>
        </w:rPr>
        <w:t xml:space="preserve">Размер </w:t>
      </w:r>
      <w:r w:rsidR="003569EC">
        <w:rPr>
          <w:sz w:val="28"/>
          <w:szCs w:val="28"/>
        </w:rPr>
        <w:t>годовой</w:t>
      </w:r>
      <w:r>
        <w:rPr>
          <w:sz w:val="28"/>
          <w:szCs w:val="28"/>
        </w:rPr>
        <w:t xml:space="preserve"> арендной платы за Объект аренды, указанный в п.1.1.1, на дату заключения Договора</w:t>
      </w:r>
      <w:r w:rsidR="003569EC">
        <w:rPr>
          <w:sz w:val="28"/>
          <w:szCs w:val="28"/>
        </w:rPr>
        <w:t xml:space="preserve"> аренды</w:t>
      </w:r>
      <w:r>
        <w:rPr>
          <w:sz w:val="28"/>
          <w:szCs w:val="28"/>
        </w:rPr>
        <w:t xml:space="preserve"> составляет ________(________), с учетом НДС.</w:t>
      </w:r>
    </w:p>
    <w:p w14:paraId="6ED4FD89" w14:textId="00020B7F" w:rsidR="00346F32" w:rsidRPr="00862F18" w:rsidRDefault="00346F32" w:rsidP="00346F32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НДС рассчитывается и перечисляется Арендодателем в соответствующий бюджет через налоговые органы, исходя из фактически поступивших платежей по Договору</w:t>
      </w:r>
      <w:r w:rsidR="003569EC">
        <w:rPr>
          <w:sz w:val="28"/>
          <w:szCs w:val="28"/>
        </w:rPr>
        <w:t xml:space="preserve"> аренды</w:t>
      </w:r>
      <w:r>
        <w:rPr>
          <w:sz w:val="28"/>
          <w:szCs w:val="28"/>
        </w:rPr>
        <w:t>.</w:t>
      </w:r>
    </w:p>
    <w:p w14:paraId="7C0F5F49" w14:textId="1BF83F15" w:rsidR="00346F32" w:rsidRDefault="003569EC" w:rsidP="00346F32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46F32" w:rsidRPr="00352534">
        <w:rPr>
          <w:sz w:val="28"/>
          <w:szCs w:val="28"/>
        </w:rPr>
        <w:t>.</w:t>
      </w:r>
      <w:r w:rsidR="00346F32">
        <w:rPr>
          <w:sz w:val="28"/>
          <w:szCs w:val="28"/>
        </w:rPr>
        <w:t>2.</w:t>
      </w:r>
      <w:r w:rsidR="00346F32" w:rsidRPr="00352534">
        <w:rPr>
          <w:sz w:val="28"/>
          <w:szCs w:val="28"/>
        </w:rPr>
        <w:t>2.</w:t>
      </w:r>
      <w:r w:rsidR="00346F32">
        <w:rPr>
          <w:sz w:val="28"/>
          <w:szCs w:val="28"/>
        </w:rPr>
        <w:t xml:space="preserve"> </w:t>
      </w:r>
      <w:r w:rsidR="00346F32" w:rsidRPr="00352534">
        <w:rPr>
          <w:sz w:val="28"/>
          <w:szCs w:val="28"/>
        </w:rPr>
        <w:t>Арендная плата за Участок НДС не облагается</w:t>
      </w:r>
      <w:r w:rsidR="00346F32">
        <w:rPr>
          <w:sz w:val="28"/>
          <w:szCs w:val="28"/>
        </w:rPr>
        <w:t>.</w:t>
      </w:r>
    </w:p>
    <w:p w14:paraId="74C770B9" w14:textId="697FC447" w:rsidR="00346F32" w:rsidRPr="00352534" w:rsidRDefault="003569EC" w:rsidP="00346F32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46F32">
        <w:rPr>
          <w:sz w:val="28"/>
          <w:szCs w:val="28"/>
        </w:rPr>
        <w:t xml:space="preserve">.2.2.1. </w:t>
      </w:r>
      <w:r w:rsidR="00346F32" w:rsidRPr="00352534">
        <w:rPr>
          <w:sz w:val="28"/>
          <w:szCs w:val="28"/>
        </w:rPr>
        <w:t xml:space="preserve">Размер </w:t>
      </w:r>
      <w:r>
        <w:rPr>
          <w:sz w:val="28"/>
          <w:szCs w:val="28"/>
        </w:rPr>
        <w:t>годовой</w:t>
      </w:r>
      <w:r w:rsidR="00346F32" w:rsidRPr="00352534">
        <w:rPr>
          <w:sz w:val="28"/>
          <w:szCs w:val="28"/>
        </w:rPr>
        <w:t xml:space="preserve"> арендной платы за Участок, указанный в п</w:t>
      </w:r>
      <w:r w:rsidR="00346F32">
        <w:rPr>
          <w:sz w:val="28"/>
          <w:szCs w:val="28"/>
        </w:rPr>
        <w:t>.</w:t>
      </w:r>
      <w:r w:rsidR="00346F32" w:rsidRPr="00352534">
        <w:rPr>
          <w:sz w:val="28"/>
          <w:szCs w:val="28"/>
        </w:rPr>
        <w:t>1.1.2, на дату заключения Договора</w:t>
      </w:r>
      <w:r>
        <w:rPr>
          <w:sz w:val="28"/>
          <w:szCs w:val="28"/>
        </w:rPr>
        <w:t xml:space="preserve"> аренды</w:t>
      </w:r>
      <w:r w:rsidR="00346F32" w:rsidRPr="00352534">
        <w:rPr>
          <w:sz w:val="28"/>
          <w:szCs w:val="28"/>
        </w:rPr>
        <w:t xml:space="preserve"> составляет _________________ (_________________).</w:t>
      </w:r>
    </w:p>
    <w:p w14:paraId="223C5721" w14:textId="4DC0FEAE" w:rsidR="00346F32" w:rsidRPr="00352534" w:rsidRDefault="003569EC" w:rsidP="00346F32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46F32" w:rsidRPr="00352534">
        <w:rPr>
          <w:sz w:val="28"/>
          <w:szCs w:val="28"/>
        </w:rPr>
        <w:t>.</w:t>
      </w:r>
      <w:r w:rsidR="00346F32">
        <w:rPr>
          <w:sz w:val="28"/>
          <w:szCs w:val="28"/>
        </w:rPr>
        <w:t>3</w:t>
      </w:r>
      <w:r w:rsidR="00346F32" w:rsidRPr="00352534">
        <w:rPr>
          <w:sz w:val="28"/>
          <w:szCs w:val="28"/>
        </w:rPr>
        <w:t>. Арендная плата за неполный период (месяц</w:t>
      </w:r>
      <w:r>
        <w:rPr>
          <w:sz w:val="28"/>
          <w:szCs w:val="28"/>
        </w:rPr>
        <w:t>/квартал</w:t>
      </w:r>
      <w:r w:rsidR="00346F32" w:rsidRPr="00352534">
        <w:rPr>
          <w:sz w:val="28"/>
          <w:szCs w:val="28"/>
        </w:rPr>
        <w:t>) исчисляется пропорционально количеству календарных дней аренды в месяце</w:t>
      </w:r>
      <w:r>
        <w:rPr>
          <w:sz w:val="28"/>
          <w:szCs w:val="28"/>
        </w:rPr>
        <w:t>/квартале</w:t>
      </w:r>
      <w:r w:rsidR="00346F32" w:rsidRPr="00352534">
        <w:rPr>
          <w:sz w:val="28"/>
          <w:szCs w:val="28"/>
        </w:rPr>
        <w:t xml:space="preserve"> к количеству дней данного месяца</w:t>
      </w:r>
      <w:r>
        <w:rPr>
          <w:sz w:val="28"/>
          <w:szCs w:val="28"/>
        </w:rPr>
        <w:t>/квартала</w:t>
      </w:r>
      <w:r w:rsidR="00346F32" w:rsidRPr="00352534">
        <w:rPr>
          <w:sz w:val="28"/>
          <w:szCs w:val="28"/>
        </w:rPr>
        <w:t>.</w:t>
      </w:r>
    </w:p>
    <w:p w14:paraId="7FE75271" w14:textId="48AAD430" w:rsidR="00346F32" w:rsidRDefault="003569EC" w:rsidP="00346F3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46F32">
        <w:rPr>
          <w:sz w:val="28"/>
          <w:szCs w:val="28"/>
        </w:rPr>
        <w:t>.4</w:t>
      </w:r>
      <w:r w:rsidR="00346F32" w:rsidRPr="00352534">
        <w:rPr>
          <w:sz w:val="28"/>
          <w:szCs w:val="28"/>
        </w:rPr>
        <w:t xml:space="preserve">. </w:t>
      </w:r>
      <w:r w:rsidR="00346F32">
        <w:rPr>
          <w:i/>
          <w:sz w:val="28"/>
          <w:szCs w:val="28"/>
        </w:rPr>
        <w:t xml:space="preserve">Вариант 1 (для юридических лиц) </w:t>
      </w:r>
      <w:r w:rsidR="00346F32" w:rsidRPr="00352534">
        <w:rPr>
          <w:sz w:val="28"/>
          <w:szCs w:val="28"/>
        </w:rPr>
        <w:t xml:space="preserve">Арендная плата за Объект аренды вносится Арендатором ежемесячно в полном объеме не позднее </w:t>
      </w:r>
      <w:r w:rsidR="00346F32">
        <w:rPr>
          <w:sz w:val="28"/>
          <w:szCs w:val="28"/>
        </w:rPr>
        <w:t>пятого числа текущего месяца,</w:t>
      </w:r>
      <w:r w:rsidR="00346F32" w:rsidRPr="00352534">
        <w:rPr>
          <w:sz w:val="28"/>
          <w:szCs w:val="28"/>
        </w:rPr>
        <w:t xml:space="preserve"> путем внесения денежных средств безналичным порядком с обязательным указанием в платежном документе назначения платежа, номера </w:t>
      </w:r>
      <w:r w:rsidR="00346F32" w:rsidRPr="00352534">
        <w:rPr>
          <w:sz w:val="28"/>
          <w:szCs w:val="28"/>
        </w:rPr>
        <w:lastRenderedPageBreak/>
        <w:t xml:space="preserve">и даты Договора </w:t>
      </w:r>
      <w:r w:rsidR="00346F32">
        <w:rPr>
          <w:sz w:val="28"/>
          <w:szCs w:val="28"/>
        </w:rPr>
        <w:t>без учета</w:t>
      </w:r>
      <w:r w:rsidR="00346F32" w:rsidRPr="00352534">
        <w:rPr>
          <w:sz w:val="28"/>
          <w:szCs w:val="28"/>
        </w:rPr>
        <w:t xml:space="preserve"> НДС по следующим реквизитам: ___________________________________.</w:t>
      </w:r>
    </w:p>
    <w:p w14:paraId="6852C7DD" w14:textId="77777777" w:rsidR="00346F32" w:rsidRDefault="00346F32" w:rsidP="00346F32">
      <w:pPr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Вариант 2 (для физических лиц) </w:t>
      </w:r>
      <w:r>
        <w:rPr>
          <w:sz w:val="28"/>
          <w:szCs w:val="28"/>
        </w:rPr>
        <w:t xml:space="preserve">Арендная плата за Объект </w:t>
      </w:r>
      <w:r w:rsidRPr="00352534">
        <w:rPr>
          <w:sz w:val="28"/>
          <w:szCs w:val="28"/>
        </w:rPr>
        <w:t xml:space="preserve">аренды вносится Арендатором ежемесячно в полном объеме не позднее </w:t>
      </w:r>
      <w:r>
        <w:rPr>
          <w:sz w:val="28"/>
          <w:szCs w:val="28"/>
        </w:rPr>
        <w:t>пятого числа текущего месяца,</w:t>
      </w:r>
      <w:r w:rsidRPr="00352534">
        <w:rPr>
          <w:sz w:val="28"/>
          <w:szCs w:val="28"/>
        </w:rPr>
        <w:t xml:space="preserve"> путем внесения денежных средств безналичным порядком с обязательным указанием в платежном документе назначения платежа, номера и даты Договора </w:t>
      </w:r>
      <w:r>
        <w:rPr>
          <w:sz w:val="28"/>
          <w:szCs w:val="28"/>
        </w:rPr>
        <w:t xml:space="preserve">с </w:t>
      </w:r>
      <w:r w:rsidRPr="00352534">
        <w:rPr>
          <w:sz w:val="28"/>
          <w:szCs w:val="28"/>
        </w:rPr>
        <w:t>учёт</w:t>
      </w:r>
      <w:r>
        <w:rPr>
          <w:sz w:val="28"/>
          <w:szCs w:val="28"/>
        </w:rPr>
        <w:t>ом</w:t>
      </w:r>
      <w:r w:rsidRPr="00352534">
        <w:rPr>
          <w:sz w:val="28"/>
          <w:szCs w:val="28"/>
        </w:rPr>
        <w:t xml:space="preserve"> НДС по следующим реквизитам: ___________________________________.</w:t>
      </w:r>
    </w:p>
    <w:p w14:paraId="4ACA4B11" w14:textId="2D36ACA9" w:rsidR="00346F32" w:rsidRPr="00352534" w:rsidRDefault="003569EC" w:rsidP="00346F32">
      <w:pPr>
        <w:ind w:firstLine="709"/>
        <w:jc w:val="both"/>
        <w:rPr>
          <w:sz w:val="28"/>
          <w:szCs w:val="28"/>
        </w:rPr>
      </w:pPr>
      <w:r w:rsidRPr="001308B2">
        <w:rPr>
          <w:sz w:val="28"/>
          <w:szCs w:val="28"/>
        </w:rPr>
        <w:t>6</w:t>
      </w:r>
      <w:r w:rsidR="00346F32" w:rsidRPr="001308B2">
        <w:rPr>
          <w:sz w:val="28"/>
          <w:szCs w:val="28"/>
        </w:rPr>
        <w:t>.5. Арендная плата за Участок вносится Арендатором еже</w:t>
      </w:r>
      <w:r w:rsidR="001308B2" w:rsidRPr="001308B2">
        <w:rPr>
          <w:sz w:val="28"/>
          <w:szCs w:val="28"/>
        </w:rPr>
        <w:t>квартально</w:t>
      </w:r>
      <w:r w:rsidR="00346F32" w:rsidRPr="001308B2">
        <w:rPr>
          <w:sz w:val="28"/>
          <w:szCs w:val="28"/>
        </w:rPr>
        <w:t xml:space="preserve"> в полном объеме не позднее </w:t>
      </w:r>
      <w:r w:rsidR="001308B2" w:rsidRPr="001308B2">
        <w:rPr>
          <w:sz w:val="28"/>
          <w:szCs w:val="28"/>
        </w:rPr>
        <w:t>пятнадцатого</w:t>
      </w:r>
      <w:r w:rsidR="00346F32" w:rsidRPr="001308B2">
        <w:rPr>
          <w:sz w:val="28"/>
          <w:szCs w:val="28"/>
        </w:rPr>
        <w:t xml:space="preserve"> числа </w:t>
      </w:r>
      <w:r w:rsidR="001308B2" w:rsidRPr="001308B2">
        <w:rPr>
          <w:sz w:val="28"/>
          <w:szCs w:val="28"/>
        </w:rPr>
        <w:t>последнего ме</w:t>
      </w:r>
      <w:r w:rsidR="00346F32" w:rsidRPr="001308B2">
        <w:rPr>
          <w:sz w:val="28"/>
          <w:szCs w:val="28"/>
        </w:rPr>
        <w:t>сяца</w:t>
      </w:r>
      <w:r w:rsidR="001308B2" w:rsidRPr="001308B2">
        <w:rPr>
          <w:sz w:val="28"/>
          <w:szCs w:val="28"/>
        </w:rPr>
        <w:t xml:space="preserve"> текущего квартала</w:t>
      </w:r>
      <w:r w:rsidR="00346F32" w:rsidRPr="001308B2">
        <w:rPr>
          <w:sz w:val="28"/>
          <w:szCs w:val="28"/>
        </w:rPr>
        <w:t>, путем внесения денежных средств безналичным порядком с обязательным указанием в платежном документе назначения платежа, номера и даты Договора без учёта НДС по следующим реквизитам: ___________________________________.</w:t>
      </w:r>
    </w:p>
    <w:p w14:paraId="4DAEA696" w14:textId="235FFE67" w:rsidR="00346F32" w:rsidRPr="00352534" w:rsidRDefault="003569EC" w:rsidP="00346F32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46F32" w:rsidRPr="00352534">
        <w:rPr>
          <w:sz w:val="28"/>
          <w:szCs w:val="28"/>
        </w:rPr>
        <w:t>.</w:t>
      </w:r>
      <w:r w:rsidR="00346F32">
        <w:rPr>
          <w:sz w:val="28"/>
          <w:szCs w:val="28"/>
        </w:rPr>
        <w:t>6</w:t>
      </w:r>
      <w:r w:rsidR="00346F32" w:rsidRPr="00352534">
        <w:rPr>
          <w:sz w:val="28"/>
          <w:szCs w:val="28"/>
        </w:rPr>
        <w:t>. 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4039B969" w14:textId="03578831" w:rsidR="00346F32" w:rsidRPr="00352534" w:rsidRDefault="003569EC" w:rsidP="00346F32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46F32" w:rsidRPr="00352534">
        <w:rPr>
          <w:sz w:val="28"/>
          <w:szCs w:val="28"/>
        </w:rPr>
        <w:t>.</w:t>
      </w:r>
      <w:r w:rsidR="00346F32">
        <w:rPr>
          <w:sz w:val="28"/>
          <w:szCs w:val="28"/>
        </w:rPr>
        <w:t>7</w:t>
      </w:r>
      <w:r w:rsidR="00346F32" w:rsidRPr="00352534">
        <w:rPr>
          <w:sz w:val="28"/>
          <w:szCs w:val="28"/>
        </w:rPr>
        <w:t>. Обязательства по внесению арендной платы за период, установленный п.</w:t>
      </w:r>
      <w:r>
        <w:rPr>
          <w:sz w:val="28"/>
          <w:szCs w:val="28"/>
        </w:rPr>
        <w:t>6</w:t>
      </w:r>
      <w:r w:rsidR="00346F32">
        <w:rPr>
          <w:sz w:val="28"/>
          <w:szCs w:val="28"/>
        </w:rPr>
        <w:t>.4</w:t>
      </w:r>
      <w:r>
        <w:rPr>
          <w:sz w:val="28"/>
          <w:szCs w:val="28"/>
        </w:rPr>
        <w:t>, 6.5</w:t>
      </w:r>
      <w:r w:rsidR="00346F32" w:rsidRPr="00352534">
        <w:rPr>
          <w:sz w:val="28"/>
          <w:szCs w:val="28"/>
        </w:rPr>
        <w:t xml:space="preserve"> Договора</w:t>
      </w:r>
      <w:r>
        <w:rPr>
          <w:sz w:val="28"/>
          <w:szCs w:val="28"/>
        </w:rPr>
        <w:t xml:space="preserve"> аренды</w:t>
      </w:r>
      <w:r w:rsidR="00346F32" w:rsidRPr="00352534">
        <w:rPr>
          <w:sz w:val="28"/>
          <w:szCs w:val="28"/>
        </w:rPr>
        <w:t>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</w:t>
      </w:r>
      <w:r>
        <w:rPr>
          <w:sz w:val="28"/>
          <w:szCs w:val="28"/>
        </w:rPr>
        <w:t>6</w:t>
      </w:r>
      <w:r w:rsidR="00346F32" w:rsidRPr="00352534">
        <w:rPr>
          <w:sz w:val="28"/>
          <w:szCs w:val="28"/>
        </w:rPr>
        <w:t>.2 Договора</w:t>
      </w:r>
      <w:r>
        <w:rPr>
          <w:sz w:val="28"/>
          <w:szCs w:val="28"/>
        </w:rPr>
        <w:t xml:space="preserve"> аренды</w:t>
      </w:r>
      <w:r w:rsidR="00346F32" w:rsidRPr="00352534">
        <w:rPr>
          <w:sz w:val="28"/>
          <w:szCs w:val="28"/>
        </w:rPr>
        <w:t>, обязательства Договора считаются неисполненными.</w:t>
      </w:r>
    </w:p>
    <w:p w14:paraId="018AC0B9" w14:textId="22FAD2C4" w:rsidR="00346F32" w:rsidRPr="00352534" w:rsidRDefault="00346F32" w:rsidP="00346F32">
      <w:pPr>
        <w:pStyle w:val="ConsPlusNormal"/>
        <w:ind w:firstLine="709"/>
        <w:jc w:val="both"/>
        <w:rPr>
          <w:sz w:val="28"/>
          <w:szCs w:val="28"/>
        </w:rPr>
      </w:pPr>
      <w:r w:rsidRPr="00352534">
        <w:rPr>
          <w:sz w:val="28"/>
          <w:szCs w:val="28"/>
        </w:rPr>
        <w:t>Датой исполнения обязательств по внесению арендной платы является дата поступления арендной платы на счет, указанный в п.</w:t>
      </w:r>
      <w:r w:rsidR="003569EC">
        <w:rPr>
          <w:sz w:val="28"/>
          <w:szCs w:val="28"/>
        </w:rPr>
        <w:t>6</w:t>
      </w:r>
      <w:r w:rsidRPr="00352534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352534">
        <w:rPr>
          <w:sz w:val="28"/>
          <w:szCs w:val="28"/>
        </w:rPr>
        <w:t xml:space="preserve"> Договора</w:t>
      </w:r>
      <w:r w:rsidR="003569EC">
        <w:rPr>
          <w:sz w:val="28"/>
          <w:szCs w:val="28"/>
        </w:rPr>
        <w:t xml:space="preserve"> аренды</w:t>
      </w:r>
      <w:r w:rsidRPr="00352534">
        <w:rPr>
          <w:sz w:val="28"/>
          <w:szCs w:val="28"/>
        </w:rPr>
        <w:t xml:space="preserve"> за пользование Объектом аренды и в п.</w:t>
      </w:r>
      <w:r w:rsidR="003569EC">
        <w:rPr>
          <w:sz w:val="28"/>
          <w:szCs w:val="28"/>
        </w:rPr>
        <w:t>6</w:t>
      </w:r>
      <w:r>
        <w:rPr>
          <w:sz w:val="28"/>
          <w:szCs w:val="28"/>
        </w:rPr>
        <w:t>.5</w:t>
      </w:r>
      <w:r w:rsidR="003569EC">
        <w:rPr>
          <w:sz w:val="28"/>
          <w:szCs w:val="28"/>
        </w:rPr>
        <w:t xml:space="preserve"> Договора аренды</w:t>
      </w:r>
      <w:r w:rsidRPr="00352534">
        <w:rPr>
          <w:sz w:val="28"/>
          <w:szCs w:val="28"/>
        </w:rPr>
        <w:t xml:space="preserve"> за пользование Участком.</w:t>
      </w:r>
    </w:p>
    <w:p w14:paraId="431028F0" w14:textId="0B74806C" w:rsidR="00346F32" w:rsidRPr="00352534" w:rsidRDefault="00346F32" w:rsidP="00346F32">
      <w:pPr>
        <w:pStyle w:val="ConsPlusNormal"/>
        <w:ind w:firstLine="709"/>
        <w:jc w:val="both"/>
        <w:rPr>
          <w:sz w:val="28"/>
          <w:szCs w:val="28"/>
        </w:rPr>
      </w:pPr>
      <w:r w:rsidRPr="00352534">
        <w:rPr>
          <w:sz w:val="28"/>
          <w:szCs w:val="28"/>
        </w:rPr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</w:t>
      </w:r>
      <w:r w:rsidR="003569EC">
        <w:rPr>
          <w:sz w:val="28"/>
          <w:szCs w:val="28"/>
        </w:rPr>
        <w:t>8</w:t>
      </w:r>
      <w:r w:rsidRPr="00352534">
        <w:rPr>
          <w:sz w:val="28"/>
          <w:szCs w:val="28"/>
        </w:rPr>
        <w:t>.3 Договора</w:t>
      </w:r>
      <w:r w:rsidR="003569EC">
        <w:rPr>
          <w:sz w:val="28"/>
          <w:szCs w:val="28"/>
        </w:rPr>
        <w:t xml:space="preserve"> аренды</w:t>
      </w:r>
      <w:r w:rsidRPr="00352534">
        <w:rPr>
          <w:sz w:val="28"/>
          <w:szCs w:val="28"/>
        </w:rPr>
        <w:t>.</w:t>
      </w:r>
    </w:p>
    <w:p w14:paraId="5DFF4DB6" w14:textId="41A31556" w:rsidR="00346F32" w:rsidRPr="00352534" w:rsidRDefault="003569EC" w:rsidP="00346F32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46F32" w:rsidRPr="00352534">
        <w:rPr>
          <w:sz w:val="28"/>
          <w:szCs w:val="28"/>
        </w:rPr>
        <w:t>.</w:t>
      </w:r>
      <w:r w:rsidR="00346F32">
        <w:rPr>
          <w:sz w:val="28"/>
          <w:szCs w:val="28"/>
        </w:rPr>
        <w:t>8</w:t>
      </w:r>
      <w:r w:rsidR="00346F32" w:rsidRPr="00352534">
        <w:rPr>
          <w:sz w:val="28"/>
          <w:szCs w:val="28"/>
        </w:rPr>
        <w:t>. Арендная плата за пользование Имуществом исчисляется с даты, указанной в п. 2.1 Договора</w:t>
      </w:r>
      <w:r>
        <w:rPr>
          <w:sz w:val="28"/>
          <w:szCs w:val="28"/>
        </w:rPr>
        <w:t xml:space="preserve"> аренды</w:t>
      </w:r>
      <w:r w:rsidR="00346F32" w:rsidRPr="00352534">
        <w:rPr>
          <w:sz w:val="28"/>
          <w:szCs w:val="28"/>
        </w:rPr>
        <w:t xml:space="preserve"> и уплачивается в сроки, предусмотренные п.</w:t>
      </w:r>
      <w:r>
        <w:rPr>
          <w:sz w:val="28"/>
          <w:szCs w:val="28"/>
        </w:rPr>
        <w:t>6</w:t>
      </w:r>
      <w:r w:rsidR="00346F32" w:rsidRPr="00352534">
        <w:rPr>
          <w:sz w:val="28"/>
          <w:szCs w:val="28"/>
        </w:rPr>
        <w:t>.</w:t>
      </w:r>
      <w:r w:rsidR="00346F32">
        <w:rPr>
          <w:sz w:val="28"/>
          <w:szCs w:val="28"/>
        </w:rPr>
        <w:t>4</w:t>
      </w:r>
      <w:r w:rsidR="00346F32" w:rsidRPr="00352534">
        <w:rPr>
          <w:sz w:val="28"/>
          <w:szCs w:val="28"/>
        </w:rPr>
        <w:t xml:space="preserve"> и п.</w:t>
      </w:r>
      <w:r>
        <w:rPr>
          <w:sz w:val="28"/>
          <w:szCs w:val="28"/>
        </w:rPr>
        <w:t>6</w:t>
      </w:r>
      <w:r w:rsidR="00346F32" w:rsidRPr="00352534">
        <w:rPr>
          <w:sz w:val="28"/>
          <w:szCs w:val="28"/>
        </w:rPr>
        <w:t>.</w:t>
      </w:r>
      <w:r w:rsidR="00346F32">
        <w:rPr>
          <w:sz w:val="28"/>
          <w:szCs w:val="28"/>
        </w:rPr>
        <w:t>5</w:t>
      </w:r>
      <w:r w:rsidR="00346F32" w:rsidRPr="00352534">
        <w:rPr>
          <w:sz w:val="28"/>
          <w:szCs w:val="28"/>
        </w:rPr>
        <w:t xml:space="preserve"> Договора</w:t>
      </w:r>
      <w:r>
        <w:rPr>
          <w:sz w:val="28"/>
          <w:szCs w:val="28"/>
        </w:rPr>
        <w:t xml:space="preserve"> аренды</w:t>
      </w:r>
      <w:r w:rsidR="00346F32" w:rsidRPr="00352534">
        <w:rPr>
          <w:sz w:val="28"/>
          <w:szCs w:val="28"/>
        </w:rPr>
        <w:t>.</w:t>
      </w:r>
    </w:p>
    <w:p w14:paraId="26553235" w14:textId="28766BB8" w:rsidR="00346F32" w:rsidRDefault="00346F32" w:rsidP="00346F32">
      <w:pPr>
        <w:pStyle w:val="ConsPlusNormal"/>
        <w:ind w:firstLine="709"/>
        <w:jc w:val="both"/>
        <w:rPr>
          <w:sz w:val="28"/>
          <w:szCs w:val="28"/>
        </w:rPr>
      </w:pPr>
      <w:r w:rsidRPr="00352534">
        <w:rPr>
          <w:sz w:val="28"/>
          <w:szCs w:val="28"/>
        </w:rPr>
        <w:t>Первый платеж в полном объеме осуществляется не позднее тридцати календарных дней с даты подписания Договора</w:t>
      </w:r>
      <w:r w:rsidR="003569EC">
        <w:rPr>
          <w:sz w:val="28"/>
          <w:szCs w:val="28"/>
        </w:rPr>
        <w:t xml:space="preserve"> аренды</w:t>
      </w:r>
      <w:r w:rsidRPr="00352534">
        <w:rPr>
          <w:sz w:val="28"/>
          <w:szCs w:val="28"/>
        </w:rPr>
        <w:t>.</w:t>
      </w:r>
    </w:p>
    <w:p w14:paraId="51DBC906" w14:textId="3774A8EF" w:rsidR="0009202D" w:rsidRDefault="0009202D" w:rsidP="00346F32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6.9. </w:t>
      </w:r>
      <w:r w:rsidRPr="00352534">
        <w:rPr>
          <w:sz w:val="28"/>
          <w:szCs w:val="28"/>
        </w:rPr>
        <w:t>Неиспользование Имущества Арендатором не может служить основанием для отказа от внесения арендной платы</w:t>
      </w:r>
      <w:r>
        <w:rPr>
          <w:sz w:val="28"/>
          <w:szCs w:val="28"/>
        </w:rPr>
        <w:t>.</w:t>
      </w:r>
    </w:p>
    <w:p w14:paraId="2D73F518" w14:textId="35B04C73" w:rsidR="00346F32" w:rsidRPr="00352534" w:rsidRDefault="003569EC" w:rsidP="00346F32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46F32" w:rsidRPr="00352534">
        <w:rPr>
          <w:sz w:val="28"/>
          <w:szCs w:val="28"/>
        </w:rPr>
        <w:t>.</w:t>
      </w:r>
      <w:r w:rsidR="0009202D">
        <w:rPr>
          <w:sz w:val="28"/>
          <w:szCs w:val="28"/>
        </w:rPr>
        <w:t>10</w:t>
      </w:r>
      <w:r w:rsidR="00346F32" w:rsidRPr="00352534">
        <w:rPr>
          <w:sz w:val="28"/>
          <w:szCs w:val="28"/>
        </w:rPr>
        <w:t>. Размер арендной платы ежегодно индексируется в соответствии с законодательством Российской Федерации и законодательством Московской области на основании уведомления Арендодателя без согласования с Арендатором и без внесения соответствующих изменений и/или дополнений в Договор</w:t>
      </w:r>
      <w:r>
        <w:rPr>
          <w:sz w:val="28"/>
          <w:szCs w:val="28"/>
        </w:rPr>
        <w:t xml:space="preserve"> аренды</w:t>
      </w:r>
      <w:r w:rsidR="00346F32" w:rsidRPr="00352534">
        <w:rPr>
          <w:sz w:val="28"/>
          <w:szCs w:val="28"/>
        </w:rPr>
        <w:t xml:space="preserve">. </w:t>
      </w:r>
    </w:p>
    <w:p w14:paraId="548E6B64" w14:textId="09D53554" w:rsidR="00346F32" w:rsidRDefault="00346F32" w:rsidP="00346F32">
      <w:pPr>
        <w:pStyle w:val="ConsPlusNormal"/>
        <w:ind w:firstLine="709"/>
        <w:jc w:val="both"/>
        <w:rPr>
          <w:sz w:val="28"/>
          <w:szCs w:val="28"/>
        </w:rPr>
      </w:pPr>
      <w:r w:rsidRPr="00352534">
        <w:rPr>
          <w:sz w:val="28"/>
          <w:szCs w:val="28"/>
        </w:rPr>
        <w:t>Уведомлением Арендатора об изменении арендной платы по Договору</w:t>
      </w:r>
      <w:r w:rsidR="003569EC">
        <w:rPr>
          <w:sz w:val="28"/>
          <w:szCs w:val="28"/>
        </w:rPr>
        <w:t xml:space="preserve"> аренды</w:t>
      </w:r>
      <w:r w:rsidRPr="00352534">
        <w:rPr>
          <w:sz w:val="28"/>
          <w:szCs w:val="28"/>
        </w:rPr>
        <w:t xml:space="preserve"> является: размещение на официальном сайте Арендодателя информационного сообщения о корректировке размера арендной платы, либо направление Арендодателем соответствующего уведомления в адрес </w:t>
      </w:r>
      <w:r w:rsidRPr="00352534">
        <w:rPr>
          <w:sz w:val="28"/>
          <w:szCs w:val="28"/>
        </w:rPr>
        <w:lastRenderedPageBreak/>
        <w:t>Арендатора</w:t>
      </w:r>
      <w:r>
        <w:rPr>
          <w:sz w:val="28"/>
          <w:szCs w:val="28"/>
        </w:rPr>
        <w:t xml:space="preserve"> способом, указанным в </w:t>
      </w:r>
      <w:r w:rsidRPr="008F11AB">
        <w:rPr>
          <w:sz w:val="28"/>
          <w:szCs w:val="28"/>
        </w:rPr>
        <w:t>п.</w:t>
      </w:r>
      <w:r w:rsidR="0009202D" w:rsidRPr="008F11AB">
        <w:rPr>
          <w:sz w:val="28"/>
          <w:szCs w:val="28"/>
        </w:rPr>
        <w:t>12</w:t>
      </w:r>
      <w:r w:rsidRPr="008F11AB">
        <w:rPr>
          <w:sz w:val="28"/>
          <w:szCs w:val="28"/>
        </w:rPr>
        <w:t>.</w:t>
      </w:r>
      <w:r w:rsidR="0009202D" w:rsidRPr="008F11AB">
        <w:rPr>
          <w:sz w:val="28"/>
          <w:szCs w:val="28"/>
        </w:rPr>
        <w:t>1</w:t>
      </w:r>
      <w:r w:rsidR="008F11AB" w:rsidRPr="008F11AB">
        <w:rPr>
          <w:sz w:val="28"/>
          <w:szCs w:val="28"/>
        </w:rPr>
        <w:t>5</w:t>
      </w:r>
      <w:r>
        <w:rPr>
          <w:sz w:val="28"/>
          <w:szCs w:val="28"/>
        </w:rPr>
        <w:t xml:space="preserve"> Договора</w:t>
      </w:r>
      <w:r w:rsidR="0009202D">
        <w:rPr>
          <w:sz w:val="28"/>
          <w:szCs w:val="28"/>
        </w:rPr>
        <w:t xml:space="preserve"> аренды</w:t>
      </w:r>
      <w:r w:rsidRPr="00352534">
        <w:rPr>
          <w:sz w:val="28"/>
          <w:szCs w:val="28"/>
        </w:rPr>
        <w:t>.</w:t>
      </w:r>
    </w:p>
    <w:p w14:paraId="1C1678EF" w14:textId="77777777" w:rsidR="0009202D" w:rsidRPr="00352534" w:rsidRDefault="0009202D" w:rsidP="00346F32">
      <w:pPr>
        <w:pStyle w:val="ConsPlusNormal"/>
        <w:ind w:firstLine="709"/>
        <w:jc w:val="both"/>
        <w:rPr>
          <w:sz w:val="28"/>
          <w:szCs w:val="28"/>
        </w:rPr>
      </w:pPr>
    </w:p>
    <w:p w14:paraId="62F86815" w14:textId="5B250C4D" w:rsidR="00610B23" w:rsidRPr="0096123C" w:rsidRDefault="0009202D" w:rsidP="00610B23">
      <w:pPr>
        <w:pStyle w:val="ConsPlusNormal"/>
        <w:jc w:val="center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>7</w:t>
      </w:r>
      <w:r w:rsidR="00610B23" w:rsidRPr="0096123C">
        <w:rPr>
          <w:b/>
          <w:sz w:val="28"/>
          <w:szCs w:val="28"/>
        </w:rPr>
        <w:t>. Ответственность Сторон</w:t>
      </w:r>
    </w:p>
    <w:p w14:paraId="6EBDD434" w14:textId="77777777" w:rsidR="00610B23" w:rsidRPr="0096123C" w:rsidRDefault="00610B23" w:rsidP="00610B23">
      <w:pPr>
        <w:pStyle w:val="ConsPlusNormal"/>
        <w:outlineLvl w:val="0"/>
        <w:rPr>
          <w:sz w:val="28"/>
          <w:szCs w:val="28"/>
        </w:rPr>
      </w:pPr>
    </w:p>
    <w:p w14:paraId="3755BA45" w14:textId="45073613" w:rsidR="0009202D" w:rsidRDefault="0009202D" w:rsidP="00610B2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7.1. Сторона, не исполнившая или ненадлежащим образом исполнившая обязательства по Договору аренды, обязана возместить другой Стороне причиненные таким неисполнением убытки, если иное не установлено действующим законодательством Российской Федерации и Договором аренды.</w:t>
      </w:r>
    </w:p>
    <w:p w14:paraId="4D154BBB" w14:textId="15688855" w:rsidR="0009202D" w:rsidRDefault="0009202D" w:rsidP="00610B2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7.2. Арендатор возмещает убытки, если они возникли вследствие его виновных действий или бездействия.</w:t>
      </w:r>
    </w:p>
    <w:p w14:paraId="40B25B62" w14:textId="31ABBC1B" w:rsidR="0009202D" w:rsidRDefault="0009202D" w:rsidP="00610B2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7.3. В случаях, не предусмотренных Договором аренды, имущественная ответственность определяется в соответствии с действующим законодательством Российской Федерации.</w:t>
      </w:r>
    </w:p>
    <w:p w14:paraId="6642F487" w14:textId="29E83328" w:rsidR="0009202D" w:rsidRDefault="0009202D" w:rsidP="00610B2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7.4. Ответственность Сторон за нарушение обязательств по Договору аренды при действии обстоятельств непреодолимой силы регулируются гражданским законодательством Российской Федерации.</w:t>
      </w:r>
    </w:p>
    <w:p w14:paraId="1F2D5A26" w14:textId="69DB9BDB" w:rsidR="0009202D" w:rsidRDefault="002126E5" w:rsidP="00610B2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7.5. Стороны признают, что сведения о размере задолженности по Договору аренды не являются коммерческой тайной и в случае просрочки двух и более периодов оплаты могут быть размещены Арендодателем на своем официальном сайте в сети Интернет.</w:t>
      </w:r>
    </w:p>
    <w:p w14:paraId="28F707BD" w14:textId="77777777" w:rsidR="002126E5" w:rsidRDefault="002126E5" w:rsidP="002126E5">
      <w:pPr>
        <w:pStyle w:val="ConsPlusNormal"/>
        <w:ind w:firstLine="709"/>
        <w:jc w:val="center"/>
        <w:rPr>
          <w:sz w:val="28"/>
          <w:szCs w:val="28"/>
        </w:rPr>
      </w:pPr>
    </w:p>
    <w:p w14:paraId="27F095B5" w14:textId="0BC193B0" w:rsidR="002126E5" w:rsidRPr="002126E5" w:rsidRDefault="002126E5" w:rsidP="002126E5">
      <w:pPr>
        <w:pStyle w:val="ConsPlusNormal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8. Санкции</w:t>
      </w:r>
    </w:p>
    <w:p w14:paraId="53AC157F" w14:textId="77777777" w:rsidR="002126E5" w:rsidRDefault="002126E5" w:rsidP="002126E5">
      <w:pPr>
        <w:pStyle w:val="ConsPlusNormal"/>
        <w:ind w:firstLine="709"/>
        <w:jc w:val="center"/>
        <w:rPr>
          <w:sz w:val="28"/>
          <w:szCs w:val="28"/>
        </w:rPr>
      </w:pPr>
    </w:p>
    <w:p w14:paraId="0382C249" w14:textId="0719551B" w:rsidR="00610B23" w:rsidRPr="0096123C" w:rsidRDefault="002126E5" w:rsidP="00610B2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610B23" w:rsidRPr="0096123C">
        <w:rPr>
          <w:sz w:val="28"/>
          <w:szCs w:val="28"/>
        </w:rPr>
        <w:t>.1.</w:t>
      </w:r>
      <w:r>
        <w:rPr>
          <w:sz w:val="28"/>
          <w:szCs w:val="28"/>
        </w:rPr>
        <w:t xml:space="preserve"> За нарушение условий Договора С</w:t>
      </w:r>
      <w:r w:rsidR="00610B23" w:rsidRPr="0096123C">
        <w:rPr>
          <w:sz w:val="28"/>
          <w:szCs w:val="28"/>
        </w:rPr>
        <w:t>тороны несут ответственность</w:t>
      </w:r>
      <w:r w:rsidR="00610B23">
        <w:rPr>
          <w:sz w:val="28"/>
          <w:szCs w:val="28"/>
        </w:rPr>
        <w:t xml:space="preserve"> </w:t>
      </w:r>
      <w:r w:rsidR="00610B23" w:rsidRPr="0096123C">
        <w:rPr>
          <w:sz w:val="28"/>
          <w:szCs w:val="28"/>
        </w:rPr>
        <w:t>в соответствии с действующим законодательством Российской Федерации, законодательством Московской области и Договором</w:t>
      </w:r>
      <w:r>
        <w:rPr>
          <w:sz w:val="28"/>
          <w:szCs w:val="28"/>
        </w:rPr>
        <w:t xml:space="preserve"> аренды</w:t>
      </w:r>
      <w:r w:rsidR="00610B23" w:rsidRPr="0096123C">
        <w:rPr>
          <w:sz w:val="28"/>
          <w:szCs w:val="28"/>
        </w:rPr>
        <w:t>.</w:t>
      </w:r>
    </w:p>
    <w:p w14:paraId="4A641381" w14:textId="16D5DDFA" w:rsidR="00610B23" w:rsidRPr="0096123C" w:rsidRDefault="002126E5" w:rsidP="00610B2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610B23" w:rsidRPr="0096123C">
        <w:rPr>
          <w:sz w:val="28"/>
          <w:szCs w:val="28"/>
        </w:rPr>
        <w:t>.2. По требованию Арендодателя Договор</w:t>
      </w:r>
      <w:r>
        <w:rPr>
          <w:sz w:val="28"/>
          <w:szCs w:val="28"/>
        </w:rPr>
        <w:t xml:space="preserve"> аренды</w:t>
      </w:r>
      <w:r w:rsidR="00610B23" w:rsidRPr="0096123C">
        <w:rPr>
          <w:sz w:val="28"/>
          <w:szCs w:val="28"/>
        </w:rPr>
        <w:t xml:space="preserve"> может быть досрочно расторгнут судом в случаях, указанных в </w:t>
      </w:r>
      <w:r w:rsidR="00610B23">
        <w:rPr>
          <w:sz w:val="28"/>
          <w:szCs w:val="28"/>
        </w:rPr>
        <w:t>п.</w:t>
      </w:r>
      <w:r>
        <w:rPr>
          <w:sz w:val="28"/>
          <w:szCs w:val="28"/>
        </w:rPr>
        <w:t>5.1.10</w:t>
      </w:r>
      <w:r w:rsidR="00610B23" w:rsidRPr="0096123C">
        <w:rPr>
          <w:sz w:val="28"/>
          <w:szCs w:val="28"/>
        </w:rPr>
        <w:t xml:space="preserve"> Договора</w:t>
      </w:r>
      <w:r>
        <w:rPr>
          <w:sz w:val="28"/>
          <w:szCs w:val="28"/>
        </w:rPr>
        <w:t xml:space="preserve"> аренды</w:t>
      </w:r>
      <w:r w:rsidR="00610B23" w:rsidRPr="0096123C">
        <w:rPr>
          <w:sz w:val="28"/>
          <w:szCs w:val="28"/>
        </w:rPr>
        <w:t>.</w:t>
      </w:r>
    </w:p>
    <w:p w14:paraId="7C4D2369" w14:textId="25B1734C" w:rsidR="00610B23" w:rsidRPr="0096123C" w:rsidRDefault="00610B23" w:rsidP="00610B23">
      <w:pPr>
        <w:pStyle w:val="ConsPlusNormal"/>
        <w:ind w:firstLine="709"/>
        <w:jc w:val="both"/>
        <w:rPr>
          <w:sz w:val="28"/>
          <w:szCs w:val="28"/>
        </w:rPr>
      </w:pPr>
      <w:r w:rsidRPr="0096123C">
        <w:rPr>
          <w:sz w:val="28"/>
          <w:szCs w:val="28"/>
        </w:rPr>
        <w:t>Арендодатель вправе требовать досрочного расторжения Договора</w:t>
      </w:r>
      <w:r w:rsidR="002126E5">
        <w:rPr>
          <w:sz w:val="28"/>
          <w:szCs w:val="28"/>
        </w:rPr>
        <w:t xml:space="preserve"> аренды</w:t>
      </w:r>
      <w:r w:rsidRPr="0096123C">
        <w:rPr>
          <w:sz w:val="28"/>
          <w:szCs w:val="28"/>
        </w:rPr>
        <w:t xml:space="preserve"> только после направления Арендатору письменной претензии о необходимости исполнения им обязательства в течение 30 дней с даты ее направления.</w:t>
      </w:r>
    </w:p>
    <w:p w14:paraId="36547466" w14:textId="71FB2F8B" w:rsidR="00610B23" w:rsidRPr="0096123C" w:rsidRDefault="002126E5" w:rsidP="00610B2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610B23" w:rsidRPr="0096123C">
        <w:rPr>
          <w:sz w:val="28"/>
          <w:szCs w:val="28"/>
        </w:rPr>
        <w:t>.3. В случае невнесения арендной платы в установленный срок Арендатор уплачивает Арендодателю пени.</w:t>
      </w:r>
    </w:p>
    <w:p w14:paraId="61022D44" w14:textId="7B1703BE" w:rsidR="00610B23" w:rsidRPr="0096123C" w:rsidRDefault="002126E5" w:rsidP="00610B2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610B23" w:rsidRPr="0096123C">
        <w:rPr>
          <w:sz w:val="28"/>
          <w:szCs w:val="28"/>
        </w:rPr>
        <w:t>.3.1. Пени за просрочку платежа за Участок начисляются на сумму задолженности в размере 0,05% за каждый день просрочки по день уплаты включительно.</w:t>
      </w:r>
    </w:p>
    <w:p w14:paraId="2B8F7D18" w14:textId="7E510AAA" w:rsidR="00610B23" w:rsidRPr="0096123C" w:rsidRDefault="002126E5" w:rsidP="00610B2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610B23" w:rsidRPr="0096123C">
        <w:rPr>
          <w:sz w:val="28"/>
          <w:szCs w:val="28"/>
        </w:rPr>
        <w:t>.3.2. Пени за просрочку платежа за Объект аренды начисляются на сумму задолженности в размере 1/300 ставки рефинансирования Центрального банка Российской Федерации, действующей на дату платежа за каждый день просрочки по день уплаты включительно.</w:t>
      </w:r>
    </w:p>
    <w:p w14:paraId="3ABED112" w14:textId="25586739" w:rsidR="00610B23" w:rsidRDefault="002126E5" w:rsidP="00610B2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610B23" w:rsidRPr="00C57FD7">
        <w:rPr>
          <w:sz w:val="28"/>
          <w:szCs w:val="28"/>
        </w:rPr>
        <w:t>.4. Оплата пени за просрочку</w:t>
      </w:r>
      <w:r w:rsidR="00610B23">
        <w:rPr>
          <w:sz w:val="28"/>
          <w:szCs w:val="28"/>
        </w:rPr>
        <w:t xml:space="preserve"> платежа за Участок</w:t>
      </w:r>
      <w:r w:rsidR="00610B23" w:rsidRPr="00C57FD7">
        <w:rPr>
          <w:sz w:val="28"/>
          <w:szCs w:val="28"/>
        </w:rPr>
        <w:t xml:space="preserve"> производится с обязательным указанием в платежном документе назначения платежа, номера и даты Договора по следующим реквизитам: ____________________________________________________________.</w:t>
      </w:r>
    </w:p>
    <w:p w14:paraId="456760BA" w14:textId="77777777" w:rsidR="00610B23" w:rsidRPr="00C57FD7" w:rsidRDefault="00610B23" w:rsidP="00610B2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Оплата пени за просрочку платежа за Объект аренды </w:t>
      </w:r>
      <w:r w:rsidRPr="00C57FD7">
        <w:rPr>
          <w:sz w:val="28"/>
          <w:szCs w:val="28"/>
        </w:rPr>
        <w:t>производится с обязательным указанием в платежном документе назначения платежа, номера и даты Договора по следующим реквизитам: ____________________________________________________________.</w:t>
      </w:r>
    </w:p>
    <w:p w14:paraId="29F69A76" w14:textId="686CF163" w:rsidR="00610B23" w:rsidRPr="0096123C" w:rsidRDefault="002126E5" w:rsidP="00610B2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610B23" w:rsidRPr="0096123C">
        <w:rPr>
          <w:sz w:val="28"/>
          <w:szCs w:val="28"/>
        </w:rPr>
        <w:t>.</w:t>
      </w:r>
      <w:r w:rsidR="00610B23">
        <w:rPr>
          <w:sz w:val="28"/>
          <w:szCs w:val="28"/>
        </w:rPr>
        <w:t>5</w:t>
      </w:r>
      <w:r w:rsidR="00610B23" w:rsidRPr="0096123C">
        <w:rPr>
          <w:sz w:val="28"/>
          <w:szCs w:val="28"/>
        </w:rPr>
        <w:t>. Пени за первый платеж начисляются по истечении 30 (тридцати) календарных дней с даты подписания Договора</w:t>
      </w:r>
      <w:r>
        <w:rPr>
          <w:sz w:val="28"/>
          <w:szCs w:val="28"/>
        </w:rPr>
        <w:t xml:space="preserve"> аренды</w:t>
      </w:r>
      <w:r w:rsidR="00610B23" w:rsidRPr="0096123C">
        <w:rPr>
          <w:sz w:val="28"/>
          <w:szCs w:val="28"/>
        </w:rPr>
        <w:t>. Начисление пени за несвоевременную оплату производится со дня, следующего за днем ближайшего срока платежа после даты подписания Договора</w:t>
      </w:r>
      <w:r>
        <w:rPr>
          <w:sz w:val="28"/>
          <w:szCs w:val="28"/>
        </w:rPr>
        <w:t xml:space="preserve"> аренды</w:t>
      </w:r>
      <w:r w:rsidR="00610B23" w:rsidRPr="0096123C">
        <w:rPr>
          <w:sz w:val="28"/>
          <w:szCs w:val="28"/>
        </w:rPr>
        <w:t>.</w:t>
      </w:r>
    </w:p>
    <w:p w14:paraId="74906101" w14:textId="6B879CB4" w:rsidR="00610B23" w:rsidRPr="0096123C" w:rsidRDefault="002126E5" w:rsidP="00610B2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610B23" w:rsidRPr="0096123C">
        <w:rPr>
          <w:sz w:val="28"/>
          <w:szCs w:val="28"/>
        </w:rPr>
        <w:t>.</w:t>
      </w:r>
      <w:r w:rsidR="00610B23">
        <w:rPr>
          <w:sz w:val="28"/>
          <w:szCs w:val="28"/>
        </w:rPr>
        <w:t>6</w:t>
      </w:r>
      <w:r w:rsidR="00610B23" w:rsidRPr="0096123C">
        <w:rPr>
          <w:sz w:val="28"/>
          <w:szCs w:val="28"/>
        </w:rPr>
        <w:t xml:space="preserve">. В случае неправильно оформленного платежного поручения оплата аренды не засчитывается, и Арендодатель выставляет Арендатору штрафные санкции согласно </w:t>
      </w:r>
      <w:r w:rsidR="00610B23" w:rsidRPr="00FF7972">
        <w:rPr>
          <w:sz w:val="28"/>
          <w:szCs w:val="28"/>
        </w:rPr>
        <w:t>п</w:t>
      </w:r>
      <w:r w:rsidR="00610B23">
        <w:rPr>
          <w:sz w:val="28"/>
          <w:szCs w:val="28"/>
        </w:rPr>
        <w:t>.</w:t>
      </w:r>
      <w:r>
        <w:rPr>
          <w:sz w:val="28"/>
          <w:szCs w:val="28"/>
        </w:rPr>
        <w:t>8</w:t>
      </w:r>
      <w:r w:rsidR="00610B23" w:rsidRPr="00FF7972">
        <w:rPr>
          <w:sz w:val="28"/>
          <w:szCs w:val="28"/>
        </w:rPr>
        <w:t>.3</w:t>
      </w:r>
      <w:r w:rsidR="00610B23" w:rsidRPr="0096123C">
        <w:rPr>
          <w:sz w:val="28"/>
          <w:szCs w:val="28"/>
        </w:rPr>
        <w:t xml:space="preserve"> Договора</w:t>
      </w:r>
      <w:r>
        <w:rPr>
          <w:sz w:val="28"/>
          <w:szCs w:val="28"/>
        </w:rPr>
        <w:t xml:space="preserve"> аренды.</w:t>
      </w:r>
    </w:p>
    <w:p w14:paraId="61E64FC8" w14:textId="1E46E07C" w:rsidR="00610B23" w:rsidRPr="0096123C" w:rsidRDefault="002126E5" w:rsidP="00610B2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610B23" w:rsidRPr="0096123C">
        <w:rPr>
          <w:sz w:val="28"/>
          <w:szCs w:val="28"/>
        </w:rPr>
        <w:t>.</w:t>
      </w:r>
      <w:r w:rsidR="00610B23">
        <w:rPr>
          <w:sz w:val="28"/>
          <w:szCs w:val="28"/>
        </w:rPr>
        <w:t>7</w:t>
      </w:r>
      <w:r w:rsidR="00610B23" w:rsidRPr="0096123C">
        <w:rPr>
          <w:sz w:val="28"/>
          <w:szCs w:val="28"/>
        </w:rPr>
        <w:t>. Ответственность Сторон за нарушения условий Договора</w:t>
      </w:r>
      <w:r w:rsidR="008F11AB">
        <w:rPr>
          <w:sz w:val="28"/>
          <w:szCs w:val="28"/>
        </w:rPr>
        <w:t xml:space="preserve"> аренды</w:t>
      </w:r>
      <w:r w:rsidR="00610B23" w:rsidRPr="0096123C">
        <w:rPr>
          <w:sz w:val="28"/>
          <w:szCs w:val="28"/>
        </w:rPr>
        <w:t>, вызванные действием обстоятельств непреодолимой силы, регулируется законодательством Российской Федерации.</w:t>
      </w:r>
    </w:p>
    <w:p w14:paraId="5B8FA590" w14:textId="42D7321E" w:rsidR="00610B23" w:rsidRDefault="002126E5" w:rsidP="00610B2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610B23" w:rsidRPr="0096123C">
        <w:rPr>
          <w:sz w:val="28"/>
          <w:szCs w:val="28"/>
        </w:rPr>
        <w:t>.</w:t>
      </w:r>
      <w:r w:rsidR="00610B23">
        <w:rPr>
          <w:sz w:val="28"/>
          <w:szCs w:val="28"/>
        </w:rPr>
        <w:t>8</w:t>
      </w:r>
      <w:r w:rsidR="00610B23" w:rsidRPr="0096123C">
        <w:rPr>
          <w:sz w:val="28"/>
          <w:szCs w:val="28"/>
        </w:rPr>
        <w:t>. Арендатор не может быть освобожден от исполнения обязательств по Договору</w:t>
      </w:r>
      <w:r>
        <w:rPr>
          <w:sz w:val="28"/>
          <w:szCs w:val="28"/>
        </w:rPr>
        <w:t xml:space="preserve"> аренды</w:t>
      </w:r>
      <w:r w:rsidR="00610B23" w:rsidRPr="0096123C">
        <w:rPr>
          <w:sz w:val="28"/>
          <w:szCs w:val="28"/>
        </w:rPr>
        <w:t xml:space="preserve"> в случае уплаты неустойки за неисполнение или ненадлежащее исполнение обязательств.</w:t>
      </w:r>
    </w:p>
    <w:p w14:paraId="54AA93AC" w14:textId="22413765" w:rsidR="002126E5" w:rsidRDefault="002126E5" w:rsidP="00610B2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8.9. Стороны признают, что сведения о размере задолженности по Договору аренды не являются коммерческой тайной и в случае просрочки более двух периодов оплаты могут быть размещены Арендодателем на своем официальном сайте в сети Интернет.</w:t>
      </w:r>
    </w:p>
    <w:p w14:paraId="3AF6DAD5" w14:textId="2621BE04" w:rsidR="002126E5" w:rsidRDefault="002126E5" w:rsidP="002126E5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8.10. Арендатор признается недобросовестным в случае, если в отношении использования Объекта аренды им допущено хотя бы одно из следующих нарушений:</w:t>
      </w:r>
    </w:p>
    <w:p w14:paraId="6CAC395E" w14:textId="06B1E7E0" w:rsidR="002126E5" w:rsidRDefault="002126E5" w:rsidP="002126E5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передача Объекта аренды полностью или его части в субаренду, передача третьим лицам иным образом, а также иное распоряжение правом аренды без согласия Арендодателя;</w:t>
      </w:r>
    </w:p>
    <w:p w14:paraId="77836476" w14:textId="4A7319B2" w:rsidR="002126E5" w:rsidRDefault="002126E5" w:rsidP="002126E5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использование Объекта аренды с нарушением пункта 1.1.1.4 Договора аренды;</w:t>
      </w:r>
    </w:p>
    <w:p w14:paraId="72192A27" w14:textId="49A525A1" w:rsidR="002126E5" w:rsidRDefault="002126E5" w:rsidP="002126E5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проведение переустройства и (или) перепланировки арендуемого Объекта аренды либо его части без согласования Арендодателя, если иное не установлено правовыми актами Московской области;</w:t>
      </w:r>
    </w:p>
    <w:p w14:paraId="6C13AB72" w14:textId="57D718F0" w:rsidR="002126E5" w:rsidRDefault="002126E5" w:rsidP="002126E5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неисполнение обязательств, предусмотренных пунктом 5.5.2</w:t>
      </w:r>
      <w:r w:rsidR="008F11AB">
        <w:rPr>
          <w:sz w:val="28"/>
          <w:szCs w:val="28"/>
        </w:rPr>
        <w:t>2</w:t>
      </w:r>
      <w:r>
        <w:rPr>
          <w:sz w:val="28"/>
          <w:szCs w:val="28"/>
        </w:rPr>
        <w:t xml:space="preserve"> Договора аренды.</w:t>
      </w:r>
    </w:p>
    <w:p w14:paraId="5FA17D02" w14:textId="52C05139" w:rsidR="002126E5" w:rsidRDefault="001175FA" w:rsidP="002126E5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повторном выявлении вышеуказанных нарушений Арендодателем принимается решение о расторжении Договора аренды во внесудебном порядке.</w:t>
      </w:r>
    </w:p>
    <w:p w14:paraId="538FE7E6" w14:textId="042C86C8" w:rsidR="001175FA" w:rsidRDefault="001175FA" w:rsidP="002126E5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8.11. В случае выявления Арендодателем факта нарушения Арендатором обязанности, предусмотренной пунктом 5.5.21 Договора аренды, Арендатор обязан уплатить Арендодателю неустойку (штраф) в размере годовой арендной платы за Объект аренды, а также восстановить своими силами и (или) за свой счет Объект аренды в первоначальное состояние, либо компенсировать расходы Арендодателя на такое восстановление.</w:t>
      </w:r>
    </w:p>
    <w:p w14:paraId="36F8DC69" w14:textId="51CD5207" w:rsidR="001175FA" w:rsidRDefault="001175FA" w:rsidP="002126E5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не устранения Арендатором нарушения, указанного в настоящем пункте, в течение 6 месяцев или при повторном выявлении какого-либо из указанных в настоящем пункте нарушений Арендодателем </w:t>
      </w:r>
      <w:r>
        <w:rPr>
          <w:sz w:val="28"/>
          <w:szCs w:val="28"/>
        </w:rPr>
        <w:lastRenderedPageBreak/>
        <w:t>принимается решение о расторжении Договора аренды во внесудебном порядке.</w:t>
      </w:r>
    </w:p>
    <w:p w14:paraId="3FC709BC" w14:textId="35520DBC" w:rsidR="001175FA" w:rsidRDefault="001175FA" w:rsidP="002126E5">
      <w:pPr>
        <w:pStyle w:val="ConsPlusNormal"/>
        <w:ind w:firstLine="709"/>
        <w:jc w:val="both"/>
        <w:rPr>
          <w:sz w:val="28"/>
          <w:szCs w:val="28"/>
        </w:rPr>
      </w:pPr>
      <w:r w:rsidRPr="00900C1F">
        <w:rPr>
          <w:sz w:val="28"/>
          <w:szCs w:val="28"/>
        </w:rPr>
        <w:t>8.12. В случае выявления Арендодателем факта передачи Объекта аренды Арендатором (как целого, так и его части) другим лицам по какому-либо основанию без согласия Арендодателя, Арендатор обязан в течение 5 банковских дней после получения от Арендодателя соответствующего уведомления уплатить Арендодателю неустойку в размере квартальной арендной платы за Объект аренды.</w:t>
      </w:r>
    </w:p>
    <w:p w14:paraId="1E8FDCE0" w14:textId="7E0F3664" w:rsidR="001175FA" w:rsidRDefault="001175FA" w:rsidP="002126E5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не устранения Арендатором нарушения, указанного в настоящем пункте</w:t>
      </w:r>
      <w:r w:rsidR="00900C1F">
        <w:rPr>
          <w:sz w:val="28"/>
          <w:szCs w:val="28"/>
        </w:rPr>
        <w:t>,</w:t>
      </w:r>
      <w:r>
        <w:rPr>
          <w:sz w:val="28"/>
          <w:szCs w:val="28"/>
        </w:rPr>
        <w:t xml:space="preserve"> в течение одного месяца или при повторном выявлении</w:t>
      </w:r>
      <w:r w:rsidR="00900C1F">
        <w:rPr>
          <w:sz w:val="28"/>
          <w:szCs w:val="28"/>
        </w:rPr>
        <w:t>,</w:t>
      </w:r>
      <w:r>
        <w:rPr>
          <w:sz w:val="28"/>
          <w:szCs w:val="28"/>
        </w:rPr>
        <w:t xml:space="preserve"> указанного в настоящем пункте</w:t>
      </w:r>
      <w:r w:rsidR="00900C1F">
        <w:rPr>
          <w:sz w:val="28"/>
          <w:szCs w:val="28"/>
        </w:rPr>
        <w:t>,</w:t>
      </w:r>
      <w:r>
        <w:rPr>
          <w:sz w:val="28"/>
          <w:szCs w:val="28"/>
        </w:rPr>
        <w:t xml:space="preserve"> нарушения Арендодателем принимается решение о расторжении Договора аренды во внесудебном порядке.</w:t>
      </w:r>
    </w:p>
    <w:p w14:paraId="20C9669E" w14:textId="1B019F77" w:rsidR="001175FA" w:rsidRDefault="001175FA" w:rsidP="002126E5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8.13. В случае выявления Арендодателем факта существенного ухудшения Арендатором состояния Объекта аренды, Арендатор обязан в течение 5 банковских дней после получения от Арендодателя соответствующего уведомления уплатить Арендодателю неустойку в размере квартальной арендной платы. При повторном выявлении</w:t>
      </w:r>
      <w:r w:rsidR="00900C1F">
        <w:rPr>
          <w:sz w:val="28"/>
          <w:szCs w:val="28"/>
        </w:rPr>
        <w:t>,</w:t>
      </w:r>
      <w:r>
        <w:rPr>
          <w:sz w:val="28"/>
          <w:szCs w:val="28"/>
        </w:rPr>
        <w:t xml:space="preserve"> указанного в настоящем пункте</w:t>
      </w:r>
      <w:r w:rsidR="00900C1F">
        <w:rPr>
          <w:sz w:val="28"/>
          <w:szCs w:val="28"/>
        </w:rPr>
        <w:t>,</w:t>
      </w:r>
      <w:r>
        <w:rPr>
          <w:sz w:val="28"/>
          <w:szCs w:val="28"/>
        </w:rPr>
        <w:t xml:space="preserve"> нарушения Арендодателем принимается решение о расторжении Договора аренды во внесудебном порядке.</w:t>
      </w:r>
    </w:p>
    <w:p w14:paraId="70B5F0EB" w14:textId="021FC381" w:rsidR="00972440" w:rsidRDefault="00972440" w:rsidP="002126E5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8.14. В случае если Арендатор добровольно не освобождает предоставленный ему Объект аренды при расторжении с ним Договора аренды во внесудебном порядке, Арендодатель вправе взыскать с Арендатора санкции в размере 5% месячной арендной платы за каждый день просрочки, в течение которого Арендатор добровольно не освобождает Объект аренды.</w:t>
      </w:r>
    </w:p>
    <w:p w14:paraId="30CF7375" w14:textId="59FD61A8" w:rsidR="00610B23" w:rsidRDefault="00972440" w:rsidP="0097244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8.15. В случае нарушения Арендатором обязательств, предусмотренных пунктами 4.2, 4.4, 4,5, 5.5.2, 5.5.12, 5.5.13, 5.5.14, </w:t>
      </w:r>
      <w:r w:rsidR="00900C1F">
        <w:rPr>
          <w:sz w:val="28"/>
          <w:szCs w:val="28"/>
        </w:rPr>
        <w:t>5.5.15, 5.5.16, 5.5.18, 5.5.21</w:t>
      </w:r>
      <w:r>
        <w:rPr>
          <w:sz w:val="28"/>
          <w:szCs w:val="28"/>
        </w:rPr>
        <w:t>, 12.3 Договора аренды, Арендатор обязан оплатить Арендодателю неустойку (штраф) в размере месячной арендной платы за Объект аренды, а в случае нарушения обязательств, в случае использования Объекта аренды в целях, не предусмотренных пунктом 1.1.1.4 Договора аренды, Арендодателем принимается решение о досрочном расторжении Договора аренды во внесудебном порядке с уплатой штрафа в размере годовой арендной платы за Объект аренды.</w:t>
      </w:r>
    </w:p>
    <w:p w14:paraId="53F9F3E4" w14:textId="35C9842A" w:rsidR="00972440" w:rsidRDefault="00972440" w:rsidP="0097244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8.16. В случае неисполнения Арендатором условий по обеспечению сохранности объекта культурного наследия, предусмотренной пунктом 5.5.1</w:t>
      </w:r>
      <w:r w:rsidR="00900C1F">
        <w:rPr>
          <w:sz w:val="28"/>
          <w:szCs w:val="28"/>
        </w:rPr>
        <w:t>8</w:t>
      </w:r>
      <w:r>
        <w:rPr>
          <w:sz w:val="28"/>
          <w:szCs w:val="28"/>
        </w:rPr>
        <w:t xml:space="preserve"> Договора аренды, Арендатор обязан уплатить Арендодателю неустойку (штраф) в размере 50% годовой арендной платы за Объект аренды.</w:t>
      </w:r>
    </w:p>
    <w:p w14:paraId="3E6203CA" w14:textId="46BF5F4A" w:rsidR="00972440" w:rsidRDefault="00972440" w:rsidP="0097244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повторном выявлении</w:t>
      </w:r>
      <w:r w:rsidR="00900C1F">
        <w:rPr>
          <w:sz w:val="28"/>
          <w:szCs w:val="28"/>
        </w:rPr>
        <w:t>,</w:t>
      </w:r>
      <w:r>
        <w:rPr>
          <w:sz w:val="28"/>
          <w:szCs w:val="28"/>
        </w:rPr>
        <w:t xml:space="preserve"> указанного в настоящем пункте</w:t>
      </w:r>
      <w:r w:rsidR="00900C1F">
        <w:rPr>
          <w:sz w:val="28"/>
          <w:szCs w:val="28"/>
        </w:rPr>
        <w:t>,</w:t>
      </w:r>
      <w:r>
        <w:rPr>
          <w:sz w:val="28"/>
          <w:szCs w:val="28"/>
        </w:rPr>
        <w:t xml:space="preserve"> нарушения Арендодателем принимается решение о досрочном расторжении Договора аренды во внесудебном порядке.</w:t>
      </w:r>
    </w:p>
    <w:p w14:paraId="0DC27192" w14:textId="558D14E6" w:rsidR="00972440" w:rsidRDefault="00972440" w:rsidP="0097244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8.17. В случае не предоставления Арендатором Арендодателю копий договоров о передаче Объекта аренды или его части в субаренду или безвозмездное пользование в срок более одного месяца с даты подписания указанных договоров, Арендатор обязан оплатить Арендодателю неустойку (штраф) в размере квартальной арендной платы за Объект аренды.</w:t>
      </w:r>
    </w:p>
    <w:p w14:paraId="169B0EA2" w14:textId="34ABEB3A" w:rsidR="00972440" w:rsidRDefault="00972440" w:rsidP="0097244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повторном выявлении</w:t>
      </w:r>
      <w:r w:rsidR="00900C1F">
        <w:rPr>
          <w:sz w:val="28"/>
          <w:szCs w:val="28"/>
        </w:rPr>
        <w:t>,</w:t>
      </w:r>
      <w:r>
        <w:rPr>
          <w:sz w:val="28"/>
          <w:szCs w:val="28"/>
        </w:rPr>
        <w:t xml:space="preserve"> указанного в настоящем пункте</w:t>
      </w:r>
      <w:r w:rsidR="00900C1F">
        <w:rPr>
          <w:sz w:val="28"/>
          <w:szCs w:val="28"/>
        </w:rPr>
        <w:t>,</w:t>
      </w:r>
      <w:r>
        <w:rPr>
          <w:sz w:val="28"/>
          <w:szCs w:val="28"/>
        </w:rPr>
        <w:t xml:space="preserve"> нарушения </w:t>
      </w:r>
      <w:r>
        <w:rPr>
          <w:sz w:val="28"/>
          <w:szCs w:val="28"/>
        </w:rPr>
        <w:lastRenderedPageBreak/>
        <w:t>Арендодателем принимается решение о досрочном расторжении Договора аренды во внесудебном порядке.</w:t>
      </w:r>
    </w:p>
    <w:p w14:paraId="2067904D" w14:textId="62E3C0C8" w:rsidR="00972440" w:rsidRDefault="00972440" w:rsidP="0097244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8.18. В случае неисполнения Арендатором обязанности, предусмотренной пунктом 12.7 Договора аренды, Арендатор обязан уплатить Арендодателю неустойку (штраф) в размере квартальной арендной платы за Объект аренды.</w:t>
      </w:r>
    </w:p>
    <w:p w14:paraId="651B499C" w14:textId="1A8513AC" w:rsidR="00972440" w:rsidRDefault="00972440" w:rsidP="0097244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не устранения нарушения Арендатором в течение 6 месяцев Арендодателем </w:t>
      </w:r>
      <w:r w:rsidR="001A7741">
        <w:rPr>
          <w:sz w:val="28"/>
          <w:szCs w:val="28"/>
        </w:rPr>
        <w:t>может быть принято решение о досрочном расторжении Договора аренды во внесудебном порядке.</w:t>
      </w:r>
    </w:p>
    <w:p w14:paraId="58930073" w14:textId="61807052" w:rsidR="001A7741" w:rsidRDefault="001A7741" w:rsidP="0097244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8.19. Уплата санкций, установленных Договором аренды, не освобождает Арендатора от выполнения обязательств по Договору аренды.</w:t>
      </w:r>
    </w:p>
    <w:p w14:paraId="28F6A6B7" w14:textId="77777777" w:rsidR="00972440" w:rsidRPr="0096123C" w:rsidRDefault="00972440" w:rsidP="00972440">
      <w:pPr>
        <w:pStyle w:val="ConsPlusNormal"/>
        <w:ind w:firstLine="709"/>
        <w:jc w:val="both"/>
        <w:rPr>
          <w:sz w:val="28"/>
          <w:szCs w:val="28"/>
        </w:rPr>
      </w:pPr>
    </w:p>
    <w:p w14:paraId="3B9D6CEA" w14:textId="0114EEC3" w:rsidR="00610B23" w:rsidRPr="0096123C" w:rsidRDefault="00A66A26" w:rsidP="00610B23">
      <w:pPr>
        <w:pStyle w:val="ConsPlusNormal"/>
        <w:jc w:val="center"/>
        <w:rPr>
          <w:sz w:val="28"/>
          <w:szCs w:val="28"/>
        </w:rPr>
      </w:pPr>
      <w:r>
        <w:rPr>
          <w:b/>
          <w:sz w:val="28"/>
          <w:szCs w:val="28"/>
        </w:rPr>
        <w:t>9</w:t>
      </w:r>
      <w:r w:rsidR="00610B23" w:rsidRPr="0096123C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Порядок изменения, досрочного расторжения </w:t>
      </w:r>
      <w:r w:rsidR="00610B23">
        <w:rPr>
          <w:b/>
          <w:sz w:val="28"/>
          <w:szCs w:val="28"/>
        </w:rPr>
        <w:t>Д</w:t>
      </w:r>
      <w:r w:rsidR="00610B23" w:rsidRPr="0096123C">
        <w:rPr>
          <w:b/>
          <w:sz w:val="28"/>
          <w:szCs w:val="28"/>
        </w:rPr>
        <w:t>оговора</w:t>
      </w:r>
      <w:r>
        <w:rPr>
          <w:b/>
          <w:sz w:val="28"/>
          <w:szCs w:val="28"/>
        </w:rPr>
        <w:t xml:space="preserve"> аренды и его заключения на новый срок</w:t>
      </w:r>
    </w:p>
    <w:p w14:paraId="216812C5" w14:textId="77777777" w:rsidR="00610B23" w:rsidRPr="0096123C" w:rsidRDefault="00610B23" w:rsidP="00610B23">
      <w:pPr>
        <w:pStyle w:val="ConsPlusNormal"/>
        <w:rPr>
          <w:sz w:val="28"/>
          <w:szCs w:val="28"/>
        </w:rPr>
      </w:pPr>
    </w:p>
    <w:p w14:paraId="30A4C72A" w14:textId="0F7566A4" w:rsidR="00610B23" w:rsidRDefault="00A66A26" w:rsidP="00610B2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610B23" w:rsidRPr="0096123C">
        <w:rPr>
          <w:sz w:val="28"/>
          <w:szCs w:val="28"/>
        </w:rPr>
        <w:t>.1. Все изменения и дополнения к условиям Договора действительны</w:t>
      </w:r>
      <w:r w:rsidR="00610B23">
        <w:rPr>
          <w:sz w:val="28"/>
          <w:szCs w:val="28"/>
        </w:rPr>
        <w:t xml:space="preserve"> </w:t>
      </w:r>
      <w:r w:rsidR="00610B23" w:rsidRPr="0096123C">
        <w:rPr>
          <w:sz w:val="28"/>
          <w:szCs w:val="28"/>
        </w:rPr>
        <w:t>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</w:t>
      </w:r>
      <w:r w:rsidR="00610B23">
        <w:rPr>
          <w:sz w:val="28"/>
          <w:szCs w:val="28"/>
        </w:rPr>
        <w:t xml:space="preserve">емой частью настоящего Договора </w:t>
      </w:r>
      <w:r w:rsidR="00610B23" w:rsidRPr="0096123C">
        <w:rPr>
          <w:sz w:val="28"/>
          <w:szCs w:val="28"/>
        </w:rPr>
        <w:t>и подлежит регистрации в установленном порядке.</w:t>
      </w:r>
    </w:p>
    <w:p w14:paraId="024A8AE4" w14:textId="341173D5" w:rsidR="00A66A26" w:rsidRDefault="00716AED" w:rsidP="00610B2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9.2. Договор аренды прекращает свое действие в следующих случаях:</w:t>
      </w:r>
    </w:p>
    <w:p w14:paraId="1C9574D8" w14:textId="51352187" w:rsidR="00716AED" w:rsidRDefault="00716AED" w:rsidP="00610B2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ликвидации Арендатора или исключение его из ЕГРЮЛ в соответствии с Федеральным законом от 08.08.2001 № 129-ФЗ «О государственной регистрации юридических лиц и индивидуальных предпринимателей» в установленном порядке;</w:t>
      </w:r>
    </w:p>
    <w:p w14:paraId="6CAA02AA" w14:textId="7ADA15C9" w:rsidR="00716AED" w:rsidRDefault="00716AED" w:rsidP="00610B2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досрочное расторжение Договора аренды по соглашению сторон или в одностороннем порядке (пункты 5.3.3, 9.5 Договора аренды);</w:t>
      </w:r>
    </w:p>
    <w:p w14:paraId="7E5415ED" w14:textId="0329100B" w:rsidR="00716AED" w:rsidRDefault="00716AED" w:rsidP="00610B2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 окончании срока действия Договора аренды при наличии возражений со стороны Арендодателя на заключение Договора аренды на новый срок.</w:t>
      </w:r>
    </w:p>
    <w:p w14:paraId="1B82C76B" w14:textId="10026BFC" w:rsidR="00716AED" w:rsidRDefault="00716AED" w:rsidP="00610B2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9.3. Неисполнение Арендатором полностью или частично условий Договора аренды является основанием для расторжения Договора аренды или уплаты неустойки (штрафа) в соответствии с Договором аренды и действующим законодательством.</w:t>
      </w:r>
    </w:p>
    <w:p w14:paraId="2ABC2C76" w14:textId="290EE012" w:rsidR="00716AED" w:rsidRDefault="00716AED" w:rsidP="00610B2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9.4. Стороны договорились, что Арендодатель в силу статьи 450.1 ГК РФ вправе в одностороннем порядке, без обращения в суд отказаться от Договора аренды в случаях:</w:t>
      </w:r>
    </w:p>
    <w:p w14:paraId="47F5501A" w14:textId="1391D9B4" w:rsidR="00716AED" w:rsidRDefault="00716AED" w:rsidP="00610B2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предусмотренных разделом 8 Договора аренды;</w:t>
      </w:r>
    </w:p>
    <w:p w14:paraId="3AB6D839" w14:textId="4D2E5AF3" w:rsidR="00716AED" w:rsidRDefault="00716AED" w:rsidP="00610B2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использования земельного участка способами, запрещенными действующим законодательством;</w:t>
      </w:r>
    </w:p>
    <w:p w14:paraId="5D597D72" w14:textId="77EACC0C" w:rsidR="00716AED" w:rsidRDefault="00716AED" w:rsidP="00610B2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не подписания Арендатором акта приема-передачи Объекта аренды;</w:t>
      </w:r>
    </w:p>
    <w:p w14:paraId="4D56042B" w14:textId="51BE7C27" w:rsidR="00716AED" w:rsidRDefault="00716AED" w:rsidP="00610B2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отказа Арендатора от восстановления Объекта аренды при наступлении страхового события по вине Арендатора;</w:t>
      </w:r>
    </w:p>
    <w:p w14:paraId="05A2CDD1" w14:textId="0D506E07" w:rsidR="00716AED" w:rsidRDefault="00716AED" w:rsidP="00610B2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неуплаты Арендатором штрафа (неустойки), предусмотренного раздела 8 Договора аренды;</w:t>
      </w:r>
    </w:p>
    <w:p w14:paraId="13ADCAF9" w14:textId="41358BAC" w:rsidR="00716AED" w:rsidRDefault="00716AED" w:rsidP="00610B2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повторного выявления нарушений условий Договора аренды после </w:t>
      </w:r>
      <w:r>
        <w:rPr>
          <w:sz w:val="28"/>
          <w:szCs w:val="28"/>
        </w:rPr>
        <w:lastRenderedPageBreak/>
        <w:t>оплаты штрафа (неустойки);</w:t>
      </w:r>
    </w:p>
    <w:p w14:paraId="0490C72C" w14:textId="216B3D45" w:rsidR="00716AED" w:rsidRDefault="00716AED" w:rsidP="00610B2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использование Объекта аренды не в соответствии с целью использования (назначения), установленной в п.1.1.1.4 Договора аренды;</w:t>
      </w:r>
    </w:p>
    <w:p w14:paraId="25FA6FE8" w14:textId="77777777" w:rsidR="00716AED" w:rsidRDefault="00716AED" w:rsidP="00610B2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повторного отказа в допуске к Объекту аренды представителям органов власти и уполномоченных организаций с целью контроля и мониторинга соблюдения условий использования Объекта аренды;</w:t>
      </w:r>
    </w:p>
    <w:p w14:paraId="3E3C112A" w14:textId="0BF08388" w:rsidR="00716AED" w:rsidRDefault="00194BE3" w:rsidP="00610B2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других случаях, предусмотренных законодательством Российской Федерации и Московской области.</w:t>
      </w:r>
    </w:p>
    <w:p w14:paraId="172545B9" w14:textId="726736B7" w:rsidR="00194BE3" w:rsidRDefault="00194BE3" w:rsidP="00610B2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9.5. При принятии Арендодателем решения о досрочном расторжении Договора аренды в одностороннем порядке в случаях, установленных пунктом 9.4 Договора аренды, Арендодатель не позднее чем за месяц до даты прекращения действия такого Договора аренды направляет Арендатору соответствующее письменное уведомление способом, установленным пунктом 12.18 Договора аренды.</w:t>
      </w:r>
    </w:p>
    <w:p w14:paraId="1C9DF25A" w14:textId="48BA2DD7" w:rsidR="00194BE3" w:rsidRDefault="00194BE3" w:rsidP="00610B2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Договор аренды считается расторгнутым с даты, указанной в уведомлении.</w:t>
      </w:r>
    </w:p>
    <w:p w14:paraId="7CAB0A61" w14:textId="493231F8" w:rsidR="00194BE3" w:rsidRDefault="00194BE3" w:rsidP="00610B2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истечении 14 календарных дней с даты прекращения действия Договора аренды Арендатор обязан освободить Объект аренды и передать его Арендодателю по акту приема-передачи в порядке, установленном разделом 3 Договора аренды, за исключением случаев расторжения Договора аренды до передачи Объекта аренды от Арендодателя Арендатору по акту приема-передачи.</w:t>
      </w:r>
    </w:p>
    <w:p w14:paraId="25B3CD30" w14:textId="52005E34" w:rsidR="00194BE3" w:rsidRDefault="00194BE3" w:rsidP="00610B2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9.6. В случае получения Арендодателем уведомления от Главного управления культурного наследия Московской области о неисполнении Арендатором условий, содержащихся в охранном обязательстве и (или) акте технического состояния, а также ненадлежащем их исполнении, в том числе нарушении промежуточных или окончательных сроков исполнения таких условий и объема их исполнения, совершении действий, угрожающих сохранности объекта культурного наследия и влекущих утрату им своего значения, Договор аренды расторгается в одностороннем порядке путем направления уведомления с одновременным взысканием с Арендатора неустойки в соответствии с пунктом 8.13 Договора аренды. При этом Договор аренды считается расторгнутым по истечении 30 дней с даты направления уведомления.</w:t>
      </w:r>
    </w:p>
    <w:p w14:paraId="34D45CFE" w14:textId="1347FBDA" w:rsidR="00194BE3" w:rsidRDefault="00194BE3" w:rsidP="00610B2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9.7. Реорганизация Арендодателя, а также переход (возникновение) права собственности (хозяйственного ведения, оперативного управления) на Объект аренды к другому лицу не являются основанием для изменения или расторжения Договора аренды.</w:t>
      </w:r>
    </w:p>
    <w:p w14:paraId="3CF161F6" w14:textId="58149E87" w:rsidR="00194BE3" w:rsidRDefault="00194BE3" w:rsidP="00610B2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9.8. Условия Договора аренды могут быть изменены сторонами исключительно:</w:t>
      </w:r>
    </w:p>
    <w:p w14:paraId="0E89D09C" w14:textId="24ABB319" w:rsidR="00194BE3" w:rsidRDefault="00194BE3" w:rsidP="00610B2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 основаниям, установленным действующим законодательством Российской Федерации;</w:t>
      </w:r>
    </w:p>
    <w:p w14:paraId="2A128CAE" w14:textId="05C7FF17" w:rsidR="00194BE3" w:rsidRPr="0096123C" w:rsidRDefault="00194BE3" w:rsidP="00610B23">
      <w:pPr>
        <w:pStyle w:val="ConsPlusNormal"/>
        <w:ind w:firstLine="709"/>
        <w:jc w:val="both"/>
        <w:rPr>
          <w:sz w:val="28"/>
          <w:szCs w:val="28"/>
        </w:rPr>
      </w:pPr>
      <w:r w:rsidRPr="0023709F">
        <w:rPr>
          <w:sz w:val="28"/>
          <w:szCs w:val="28"/>
        </w:rPr>
        <w:t xml:space="preserve">- по иным основаниям, если изменение Договора аренды не повлияет на его условия, имевшие существенное значение </w:t>
      </w:r>
      <w:r w:rsidR="0023709F" w:rsidRPr="0023709F">
        <w:rPr>
          <w:sz w:val="28"/>
          <w:szCs w:val="28"/>
        </w:rPr>
        <w:t>при заключении Договора аренды</w:t>
      </w:r>
      <w:r w:rsidRPr="0023709F">
        <w:rPr>
          <w:sz w:val="28"/>
          <w:szCs w:val="28"/>
        </w:rPr>
        <w:t>.</w:t>
      </w:r>
    </w:p>
    <w:p w14:paraId="25EF4EE0" w14:textId="77777777" w:rsidR="00A66A26" w:rsidRDefault="00A66A26" w:rsidP="00A66A26">
      <w:pPr>
        <w:pStyle w:val="ConsPlusNormal"/>
        <w:jc w:val="center"/>
        <w:outlineLvl w:val="0"/>
        <w:rPr>
          <w:b/>
          <w:sz w:val="28"/>
          <w:szCs w:val="28"/>
        </w:rPr>
      </w:pPr>
    </w:p>
    <w:p w14:paraId="0F60CA37" w14:textId="0E5F651A" w:rsidR="00A66A26" w:rsidRPr="0096123C" w:rsidRDefault="00194BE3" w:rsidP="00A66A26">
      <w:pPr>
        <w:pStyle w:val="ConsPlusNormal"/>
        <w:jc w:val="center"/>
        <w:outlineLvl w:val="0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10</w:t>
      </w:r>
      <w:r w:rsidR="00A66A26" w:rsidRPr="0096123C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Порядок разрешения</w:t>
      </w:r>
      <w:r w:rsidR="00A66A26" w:rsidRPr="0096123C">
        <w:rPr>
          <w:b/>
          <w:sz w:val="28"/>
          <w:szCs w:val="28"/>
        </w:rPr>
        <w:t xml:space="preserve"> споров</w:t>
      </w:r>
    </w:p>
    <w:p w14:paraId="0F3A4D17" w14:textId="77777777" w:rsidR="00A66A26" w:rsidRPr="0096123C" w:rsidRDefault="00A66A26" w:rsidP="00A66A26">
      <w:pPr>
        <w:pStyle w:val="ConsPlusNormal"/>
        <w:outlineLvl w:val="0"/>
        <w:rPr>
          <w:sz w:val="28"/>
          <w:szCs w:val="28"/>
        </w:rPr>
      </w:pPr>
    </w:p>
    <w:p w14:paraId="4AAC2C2B" w14:textId="4DD98B55" w:rsidR="00A66A26" w:rsidRPr="0096123C" w:rsidRDefault="00561DD3" w:rsidP="00A66A26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A66A26" w:rsidRPr="0096123C">
        <w:rPr>
          <w:sz w:val="28"/>
          <w:szCs w:val="28"/>
        </w:rPr>
        <w:t>.1. Все споры и разногласия, возник</w:t>
      </w:r>
      <w:r>
        <w:rPr>
          <w:sz w:val="28"/>
          <w:szCs w:val="28"/>
        </w:rPr>
        <w:t>ающие</w:t>
      </w:r>
      <w:r w:rsidR="00A66A26" w:rsidRPr="0096123C">
        <w:rPr>
          <w:sz w:val="28"/>
          <w:szCs w:val="28"/>
        </w:rPr>
        <w:t xml:space="preserve"> между Сторонами</w:t>
      </w:r>
      <w:r>
        <w:rPr>
          <w:sz w:val="28"/>
          <w:szCs w:val="28"/>
        </w:rPr>
        <w:t xml:space="preserve"> Договора аренды</w:t>
      </w:r>
      <w:r w:rsidR="00A66A26" w:rsidRPr="0096123C">
        <w:rPr>
          <w:sz w:val="28"/>
          <w:szCs w:val="28"/>
        </w:rPr>
        <w:t>, разрешаются путем переговоров.</w:t>
      </w:r>
    </w:p>
    <w:p w14:paraId="4A274C08" w14:textId="030906BF" w:rsidR="00A66A26" w:rsidRPr="0096123C" w:rsidRDefault="00A66A26" w:rsidP="00A66A26">
      <w:pPr>
        <w:pStyle w:val="ConsPlusNormal"/>
        <w:ind w:firstLine="709"/>
        <w:jc w:val="both"/>
        <w:rPr>
          <w:sz w:val="28"/>
          <w:szCs w:val="28"/>
        </w:rPr>
      </w:pPr>
      <w:r w:rsidRPr="0096123C">
        <w:rPr>
          <w:sz w:val="28"/>
          <w:szCs w:val="28"/>
        </w:rPr>
        <w:t xml:space="preserve">6.2. </w:t>
      </w:r>
      <w:r w:rsidR="00A577A2">
        <w:rPr>
          <w:sz w:val="28"/>
          <w:szCs w:val="28"/>
        </w:rPr>
        <w:t>В случае</w:t>
      </w:r>
      <w:r w:rsidRPr="0096123C">
        <w:rPr>
          <w:sz w:val="28"/>
          <w:szCs w:val="28"/>
        </w:rPr>
        <w:t xml:space="preserve"> невозможности </w:t>
      </w:r>
      <w:r w:rsidR="00A577A2">
        <w:rPr>
          <w:sz w:val="28"/>
          <w:szCs w:val="28"/>
        </w:rPr>
        <w:t>разрешения споров или разногласий путем переговоров они подлежат рассмотрению в установленном законодательством Российской Федерации порядке.</w:t>
      </w:r>
    </w:p>
    <w:p w14:paraId="0BED0B35" w14:textId="77777777" w:rsidR="00610B23" w:rsidRPr="0096123C" w:rsidRDefault="00610B23" w:rsidP="00610B23">
      <w:pPr>
        <w:pStyle w:val="ConsPlusNormal"/>
        <w:ind w:firstLine="709"/>
        <w:jc w:val="both"/>
        <w:rPr>
          <w:b/>
          <w:sz w:val="28"/>
          <w:szCs w:val="28"/>
        </w:rPr>
      </w:pPr>
    </w:p>
    <w:p w14:paraId="0C547CD2" w14:textId="1A59A44B" w:rsidR="00A577A2" w:rsidRDefault="00A577A2" w:rsidP="00610B23">
      <w:pPr>
        <w:pStyle w:val="ConsPlusNormal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11. Прочие условия</w:t>
      </w:r>
    </w:p>
    <w:p w14:paraId="204536F2" w14:textId="77777777" w:rsidR="00A577A2" w:rsidRDefault="00A577A2" w:rsidP="00610B23">
      <w:pPr>
        <w:pStyle w:val="ConsPlusNormal"/>
        <w:jc w:val="center"/>
        <w:outlineLvl w:val="0"/>
        <w:rPr>
          <w:b/>
          <w:sz w:val="28"/>
          <w:szCs w:val="28"/>
        </w:rPr>
      </w:pPr>
    </w:p>
    <w:p w14:paraId="7C009949" w14:textId="6D649870" w:rsidR="00A577A2" w:rsidRDefault="00A577A2" w:rsidP="00A577A2">
      <w:pPr>
        <w:pStyle w:val="ConsPlusNormal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  <w:t>11.1. Любые изменения и дополнения к Договору аренды действительны лишь при условии, что они совершены в письменной форме, подписаны Сторонами, за исключением случаев, предусмотренных условиями Договора аренды или законодательством Российской Федерации.</w:t>
      </w:r>
    </w:p>
    <w:p w14:paraId="400DD301" w14:textId="6388C30C" w:rsidR="00A577A2" w:rsidRDefault="00A577A2" w:rsidP="00A577A2">
      <w:pPr>
        <w:pStyle w:val="ConsPlusNormal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 w:rsidRPr="0023709F">
        <w:rPr>
          <w:sz w:val="28"/>
          <w:szCs w:val="28"/>
        </w:rPr>
        <w:t xml:space="preserve">11.2. Арендатор </w:t>
      </w:r>
      <w:r w:rsidR="0023709F" w:rsidRPr="0023709F">
        <w:rPr>
          <w:sz w:val="28"/>
          <w:szCs w:val="28"/>
        </w:rPr>
        <w:t xml:space="preserve">не </w:t>
      </w:r>
      <w:r w:rsidRPr="0023709F">
        <w:rPr>
          <w:sz w:val="28"/>
          <w:szCs w:val="28"/>
        </w:rPr>
        <w:t xml:space="preserve">имеет право сдавать </w:t>
      </w:r>
      <w:r w:rsidR="0023709F" w:rsidRPr="0023709F">
        <w:rPr>
          <w:sz w:val="28"/>
          <w:szCs w:val="28"/>
        </w:rPr>
        <w:t>Объект аренды в субаренду, перен</w:t>
      </w:r>
      <w:r w:rsidRPr="0023709F">
        <w:rPr>
          <w:sz w:val="28"/>
          <w:szCs w:val="28"/>
        </w:rPr>
        <w:t xml:space="preserve">аем, предоставлять Объект </w:t>
      </w:r>
      <w:r w:rsidR="00205017" w:rsidRPr="0023709F">
        <w:rPr>
          <w:sz w:val="28"/>
          <w:szCs w:val="28"/>
        </w:rPr>
        <w:t xml:space="preserve">аренды в безвозмездное пользование, осуществлять переуступку прав Арендатора, а также отдавать арендные права в залог и вносить их в качестве вклада в уставный капитал юридических лиц </w:t>
      </w:r>
      <w:r w:rsidR="0023709F" w:rsidRPr="0023709F">
        <w:rPr>
          <w:sz w:val="28"/>
          <w:szCs w:val="28"/>
        </w:rPr>
        <w:t>до</w:t>
      </w:r>
      <w:r w:rsidR="0023709F">
        <w:rPr>
          <w:sz w:val="28"/>
          <w:szCs w:val="28"/>
        </w:rPr>
        <w:t xml:space="preserve"> завершения работ по сохранению Объекта аренды в порядке, установленном настоящим Договором.</w:t>
      </w:r>
    </w:p>
    <w:p w14:paraId="0EED5D24" w14:textId="6C744F91" w:rsidR="00205017" w:rsidRDefault="00205017" w:rsidP="00A577A2">
      <w:pPr>
        <w:pStyle w:val="ConsPlusNormal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  <w:t xml:space="preserve">11.3. В случае если реквизиты Сторон изменились, и Сторона не уведомила об этом в порядке, установленном пунктом </w:t>
      </w:r>
      <w:r w:rsidR="0023709F">
        <w:rPr>
          <w:sz w:val="28"/>
          <w:szCs w:val="28"/>
        </w:rPr>
        <w:t>5.5.17</w:t>
      </w:r>
      <w:r>
        <w:rPr>
          <w:sz w:val="28"/>
          <w:szCs w:val="28"/>
        </w:rPr>
        <w:t xml:space="preserve"> Договора аренды, другая Сторона, уведомившая по реквизитам, указанным в разделе 13 Договора аренды, считается добросовестно исполнившей свои обязательства.</w:t>
      </w:r>
    </w:p>
    <w:p w14:paraId="3709CA9A" w14:textId="7662C87A" w:rsidR="00205017" w:rsidRPr="00A577A2" w:rsidRDefault="00205017" w:rsidP="00205017">
      <w:pPr>
        <w:pStyle w:val="ConsPlusNormal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11.4. Договор аренды составлен в трех идентичных экземплярах, имеющих одинаковую юридическую силу, по одному для каждой из Сторон, и один – для Главного управления культурного наследия Московской области.</w:t>
      </w:r>
    </w:p>
    <w:p w14:paraId="3E058B61" w14:textId="77777777" w:rsidR="00A577A2" w:rsidRDefault="00A577A2" w:rsidP="00610B23">
      <w:pPr>
        <w:pStyle w:val="ConsPlusNormal"/>
        <w:jc w:val="center"/>
        <w:outlineLvl w:val="0"/>
        <w:rPr>
          <w:b/>
          <w:sz w:val="28"/>
          <w:szCs w:val="28"/>
        </w:rPr>
      </w:pPr>
    </w:p>
    <w:p w14:paraId="1FD3B258" w14:textId="2B0766E4" w:rsidR="00610B23" w:rsidRPr="0096123C" w:rsidRDefault="00205017" w:rsidP="00610B23">
      <w:pPr>
        <w:pStyle w:val="ConsPlusNormal"/>
        <w:jc w:val="center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>12</w:t>
      </w:r>
      <w:r w:rsidR="00610B23" w:rsidRPr="0096123C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О</w:t>
      </w:r>
      <w:r w:rsidR="00610B23" w:rsidRPr="0096123C">
        <w:rPr>
          <w:b/>
          <w:sz w:val="28"/>
          <w:szCs w:val="28"/>
        </w:rPr>
        <w:t xml:space="preserve">собые условия </w:t>
      </w:r>
    </w:p>
    <w:p w14:paraId="176D9564" w14:textId="77777777" w:rsidR="00610B23" w:rsidRPr="0096123C" w:rsidRDefault="00610B23" w:rsidP="00610B23">
      <w:pPr>
        <w:pStyle w:val="ConsPlusNormal"/>
        <w:outlineLvl w:val="0"/>
        <w:rPr>
          <w:sz w:val="28"/>
          <w:szCs w:val="28"/>
        </w:rPr>
      </w:pPr>
    </w:p>
    <w:p w14:paraId="56030002" w14:textId="55C7DE6C" w:rsidR="00205017" w:rsidRDefault="00205017" w:rsidP="00610B2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12.1. Условия использования Объекта аренды по целевому назначению:</w:t>
      </w:r>
    </w:p>
    <w:p w14:paraId="1C892E74" w14:textId="50F2E47C" w:rsidR="00205017" w:rsidRDefault="00205017" w:rsidP="00610B2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12.1.1. Объект аренды сдается в аренду для использования в соответствии с пунктом 1.1.1.4 Договора аренды.</w:t>
      </w:r>
    </w:p>
    <w:p w14:paraId="6FACBD9B" w14:textId="2D401336" w:rsidR="00205017" w:rsidRDefault="00205017" w:rsidP="00610B2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12.1.2. В случае, если законодательством установлена обязанность по направлению уведомлений о начале осуществления отдельных видов предпринимательской деятельности, а также, если законодательс</w:t>
      </w:r>
      <w:r w:rsidR="00344087">
        <w:rPr>
          <w:sz w:val="28"/>
          <w:szCs w:val="28"/>
        </w:rPr>
        <w:t>тво о санитарно-эпидемиологическом благополучии населения, пожарной безопасности требует получение разрешения или согласования для осуществления отдельных видов деятельности, Арендатор обязан самостоятельно направить указанные уведомления в соответствующий контрольный (надзорный) орган, получить согласования, разрешения. Указанные в настоящем пункте согласования, разрешения получаются, а уведомления, декларации в уполномоченный орган направляются Арендатором в случаях, установленном законодательством.</w:t>
      </w:r>
    </w:p>
    <w:p w14:paraId="507B823C" w14:textId="31CCF486" w:rsidR="00344087" w:rsidRDefault="00344087" w:rsidP="00610B2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12.1.3. До начала целевого использования Объекта аренды Арендатор обязан осуществить мероприятия, предусмотренные пунктом 12.1.2 Договора </w:t>
      </w:r>
      <w:r>
        <w:rPr>
          <w:sz w:val="28"/>
          <w:szCs w:val="28"/>
        </w:rPr>
        <w:lastRenderedPageBreak/>
        <w:t>аренды. Арендатор обязан письменно уведомить Арендодателя о начале целевого использования Объекта аренды. С уведомлением о начале целевого использования Объекта аренды необходимо представить копии договоров, указанных в пункте 5.5.4 Договора аренды.</w:t>
      </w:r>
    </w:p>
    <w:p w14:paraId="38D0800B" w14:textId="4BCBF468" w:rsidR="00344087" w:rsidRDefault="00344087" w:rsidP="00610B2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 момента подписания акта приема-передачи и до момента представления договоров, указанных в пункте 5.5.4 Договора аренды, расходы по коммунальным и эксплуатационным услугам несет Арендатор.</w:t>
      </w:r>
    </w:p>
    <w:p w14:paraId="1ECD79F2" w14:textId="1CD815CE" w:rsidR="00344087" w:rsidRDefault="00344087" w:rsidP="00610B2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12.2. В соответствии со статьей 55.25 Г</w:t>
      </w:r>
      <w:r w:rsidR="00F03C3D">
        <w:rPr>
          <w:sz w:val="28"/>
          <w:szCs w:val="28"/>
        </w:rPr>
        <w:t>К</w:t>
      </w:r>
      <w:r>
        <w:rPr>
          <w:sz w:val="28"/>
          <w:szCs w:val="28"/>
        </w:rPr>
        <w:t xml:space="preserve"> РФ лицом, ответственным за эксплуатацию Объекта аренды является Арендатор либо привлекаемое Арендатором в целях обеспечения безопасной эксплуатации здания, сооружения на основании Договора аренды физическое или юридическое лицо. При этом в любом случае ответственным перед Арендодателем за безопасную эксплуатацию Объекта аренды остается Арендатор.</w:t>
      </w:r>
    </w:p>
    <w:p w14:paraId="152D9441" w14:textId="452136E1" w:rsidR="00344087" w:rsidRDefault="00344087" w:rsidP="00610B23">
      <w:pPr>
        <w:pStyle w:val="ConsPlusNormal"/>
        <w:ind w:firstLine="709"/>
        <w:jc w:val="both"/>
        <w:rPr>
          <w:sz w:val="28"/>
          <w:szCs w:val="28"/>
        </w:rPr>
      </w:pPr>
      <w:r w:rsidRPr="00F03C3D">
        <w:rPr>
          <w:sz w:val="28"/>
          <w:szCs w:val="28"/>
        </w:rPr>
        <w:t>12.3. С правом субаренды с согласия Арендодателя.</w:t>
      </w:r>
    </w:p>
    <w:p w14:paraId="264329BC" w14:textId="44ACE89B" w:rsidR="00344087" w:rsidRDefault="00344087" w:rsidP="00610B2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12.4. Арендатор в случае имеющейся перепланировки и (или) переустройства обязуется в течение одного года оформить необходимую разрешительную документацию в установленном порядке и предоставить Арендодателю.</w:t>
      </w:r>
    </w:p>
    <w:p w14:paraId="79A4DC86" w14:textId="4342E163" w:rsidR="00344087" w:rsidRDefault="00344087" w:rsidP="00610B23">
      <w:pPr>
        <w:pStyle w:val="ConsPlusNormal"/>
        <w:ind w:firstLine="709"/>
        <w:jc w:val="both"/>
        <w:rPr>
          <w:sz w:val="28"/>
          <w:szCs w:val="28"/>
        </w:rPr>
      </w:pPr>
      <w:r w:rsidRPr="00F03C3D">
        <w:rPr>
          <w:sz w:val="28"/>
          <w:szCs w:val="28"/>
        </w:rPr>
        <w:t xml:space="preserve">12.5. В соответствии с пунктом 3 статьи 40 Федерального закона от 25.06.2002 № 73-ФЗ «Об объектах культурного наследия (памятниках истории и культуры) народов Российской Федерации» в случае проведения предусмотренных актом технического состояния и охранным обязательством собственника или иного законного владельца объекта культурного наследия работ по его сохранению возможно изменение площади и (или) количества помещений объекта культурного наследия. При этом изменение в установленном порядке площади объекта культурного наследия в результате указанных фактических и (или) юридических действий по его сохранению не является основанием для изменения </w:t>
      </w:r>
      <w:r w:rsidR="00F03C3D" w:rsidRPr="00F03C3D">
        <w:rPr>
          <w:sz w:val="28"/>
          <w:szCs w:val="28"/>
        </w:rPr>
        <w:t>размера</w:t>
      </w:r>
      <w:r w:rsidR="00F03C3D">
        <w:rPr>
          <w:sz w:val="28"/>
          <w:szCs w:val="28"/>
        </w:rPr>
        <w:t xml:space="preserve"> арендной платы.</w:t>
      </w:r>
    </w:p>
    <w:p w14:paraId="6E3C9BC2" w14:textId="49CF45F2" w:rsidR="00344087" w:rsidRDefault="00344087" w:rsidP="00610B2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12.6. Работы по сохранению объекта культурного наследия проводятся в составе, порядке и сроки, предусмотренные актом технического состояния объекта культурного наследия. Арендатор не позднее 14 календарных дней с даты государственной регистрации права аренды на Объект аренды обязан обратиться с заявлением в Главное управление культурного наследия Московской области по вопросу оформления акта технического состояния объекта культурного </w:t>
      </w:r>
      <w:r w:rsidR="00DC411B">
        <w:rPr>
          <w:sz w:val="28"/>
          <w:szCs w:val="28"/>
        </w:rPr>
        <w:t>наследия.</w:t>
      </w:r>
    </w:p>
    <w:p w14:paraId="58F4FE5E" w14:textId="4DA1BEDA" w:rsidR="00DC411B" w:rsidRDefault="006C3B2A" w:rsidP="00610B2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12.7. Срок окончания работ по сохранению объекта культурного наследия и начала его целевого использования не может превышать 7 лет.</w:t>
      </w:r>
    </w:p>
    <w:p w14:paraId="09E2674E" w14:textId="3453807F" w:rsidR="006C3B2A" w:rsidRDefault="006C3B2A" w:rsidP="00610B2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Продление указанного срока допускается по уважительным причинам, не зависящим от Арендатора:</w:t>
      </w:r>
    </w:p>
    <w:p w14:paraId="59D0A4EA" w14:textId="6AFD73D8" w:rsidR="006C3B2A" w:rsidRDefault="006C3B2A" w:rsidP="00610B2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чрезвычайные и непредотвратимые при данных условиях обстоятельства (непреодолимая сила);</w:t>
      </w:r>
    </w:p>
    <w:p w14:paraId="027559AA" w14:textId="2C871845" w:rsidR="006C3B2A" w:rsidRDefault="006C3B2A" w:rsidP="00610B2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невозможность проведения работ по сохранению объекта культурного наследия в установленные сроки в случае выявления в ходе их проведения необходимости (обязательности) выполнения дополнительных процедур, связанных с проведением экспертиз, согласований, выдачей разрешений, подключением к системам тепло-, электро-, газе- и водоснабжения, </w:t>
      </w:r>
      <w:r>
        <w:rPr>
          <w:sz w:val="28"/>
          <w:szCs w:val="28"/>
        </w:rPr>
        <w:lastRenderedPageBreak/>
        <w:t>водоотведения, а также в случае выявления необходимости (обязательности) дополнительных работ (мероприятий), работ, при которых затрагиваются конструктивные и другие характеристики надежности и безопасности объекта, без выполнения которых проведение работ по сохранению объекта культурного наследия невозможно (при условии своевременного начала выполнения работ);</w:t>
      </w:r>
    </w:p>
    <w:p w14:paraId="1852224E" w14:textId="5466A889" w:rsidR="006C3B2A" w:rsidRDefault="006C3B2A" w:rsidP="00610B2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изменения законодательства в части порядка (сроков) исполнения органами государственной власти и органами местного самоуправления, организациями обязательных процедур, в том числе связанных с проведением экспертиз, согласований, выдачей разрешений, подключением к системам тепло-, электро-, газо- и водоснабжения, водоотведения, без выполнения которых проведение работ по сохранению объекта культурного наследия в установленные сроки невозможно (при условии своевременного начала выполнения работ). Продление указанного срока допускается не более чем на два года. В случае принятия Арендатором решения о продлении срока проведения работ по сохранению объекта культурного наследия штрафные санкции не взимаются.</w:t>
      </w:r>
    </w:p>
    <w:p w14:paraId="2E42D15D" w14:textId="54F84D0E" w:rsidR="006C3B2A" w:rsidRDefault="006C3B2A" w:rsidP="00610B2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12.8. В перечень (состав) работ по сохранению Объекта аренды входит:</w:t>
      </w:r>
    </w:p>
    <w:p w14:paraId="015C821D" w14:textId="218BA96B" w:rsidR="006C3B2A" w:rsidRDefault="006C3B2A" w:rsidP="00610B2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разработка и согласование в установленном порядке проектной документации на проведение работ по сохранению объекта культурного наследия;</w:t>
      </w:r>
    </w:p>
    <w:p w14:paraId="54B0E69B" w14:textId="44350A1B" w:rsidR="006C3B2A" w:rsidRDefault="006C3B2A" w:rsidP="00610B2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проведение производственных работ по сохранению объекта культурного наследия;</w:t>
      </w:r>
    </w:p>
    <w:p w14:paraId="05EF30F0" w14:textId="1C429484" w:rsidR="006C3B2A" w:rsidRDefault="006C3B2A" w:rsidP="00610B2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ремонт объекта культурного наследия.</w:t>
      </w:r>
    </w:p>
    <w:p w14:paraId="41D17A03" w14:textId="0ECF8CF1" w:rsidR="006C3B2A" w:rsidRDefault="006C3B2A" w:rsidP="00610B2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Объем и качество проведенных в соответствии с настоящим пунктом работ должен соответствовать утвержденной установленном порядком проектной документации на проведение работ по сохранению объекта культурного наследия.</w:t>
      </w:r>
    </w:p>
    <w:p w14:paraId="4148541C" w14:textId="4256C248" w:rsidR="006C3B2A" w:rsidRDefault="006C3B2A" w:rsidP="00610B2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12.9. Подтверждением приемки ремонтных и реставрационных работ является разрешение на ввод объекта в эксплуатацию и (или) акт приемки работ по сохранению объекта культурного наследия, выдаваемые Главным управлением культурного наследия Московской области.</w:t>
      </w:r>
    </w:p>
    <w:p w14:paraId="0DEFC49F" w14:textId="1ED6CC61" w:rsidR="006C3B2A" w:rsidRDefault="00725BA7" w:rsidP="00610B2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12.1</w:t>
      </w:r>
      <w:r w:rsidR="00F03C3D">
        <w:rPr>
          <w:sz w:val="28"/>
          <w:szCs w:val="28"/>
        </w:rPr>
        <w:t>0</w:t>
      </w:r>
      <w:r>
        <w:rPr>
          <w:sz w:val="28"/>
          <w:szCs w:val="28"/>
        </w:rPr>
        <w:t>. Арендодатель имеет право на расторжение в одностороннем порядке без обращения в суд Договора аренды в случае нарушений условий охранного обязательства, в том числе нарушения сроков проведения работ по сохранению объекта культурного наследия как в целом по объекту, так и отдельных этапов работ.</w:t>
      </w:r>
    </w:p>
    <w:p w14:paraId="1203C371" w14:textId="06B1A71E" w:rsidR="00725BA7" w:rsidRDefault="00725BA7" w:rsidP="00610B23">
      <w:pPr>
        <w:pStyle w:val="ConsPlusNormal"/>
        <w:ind w:firstLine="709"/>
        <w:jc w:val="both"/>
        <w:rPr>
          <w:sz w:val="28"/>
          <w:szCs w:val="28"/>
        </w:rPr>
      </w:pPr>
      <w:r w:rsidRPr="00F03C3D">
        <w:rPr>
          <w:sz w:val="28"/>
          <w:szCs w:val="28"/>
        </w:rPr>
        <w:t>12.1</w:t>
      </w:r>
      <w:r w:rsidR="00F03C3D" w:rsidRPr="00F03C3D">
        <w:rPr>
          <w:sz w:val="28"/>
          <w:szCs w:val="28"/>
        </w:rPr>
        <w:t>1</w:t>
      </w:r>
      <w:r w:rsidRPr="00F03C3D">
        <w:rPr>
          <w:sz w:val="28"/>
          <w:szCs w:val="28"/>
        </w:rPr>
        <w:t xml:space="preserve">. В соответствии с пунктом 3 статьи 40 Федерального закона от 25.06.2002 № 73-ФЗ «Об объектах культурного наследия (памятниках истории и культуры) народов Российской Федерации» в случае проведения предусмотренных актом технического состояния возможно изменение площади и (или) количества помещений в объекте культурного наследия. При этом изменение в установленном порядке площади объекта культурного наследия в результате указанных фактических и (или) юридических действий по его сохранению не является основанием для изменения </w:t>
      </w:r>
      <w:r w:rsidR="00F03C3D" w:rsidRPr="00F03C3D">
        <w:rPr>
          <w:sz w:val="28"/>
          <w:szCs w:val="28"/>
        </w:rPr>
        <w:t>размера арендной платы</w:t>
      </w:r>
      <w:r w:rsidRPr="00F03C3D">
        <w:rPr>
          <w:sz w:val="28"/>
          <w:szCs w:val="28"/>
        </w:rPr>
        <w:t>.</w:t>
      </w:r>
    </w:p>
    <w:p w14:paraId="7FA6ED6D" w14:textId="7ED89133" w:rsidR="00725BA7" w:rsidRDefault="00725BA7" w:rsidP="00610B2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12.1</w:t>
      </w:r>
      <w:r w:rsidR="00F03C3D">
        <w:rPr>
          <w:sz w:val="28"/>
          <w:szCs w:val="28"/>
        </w:rPr>
        <w:t>2</w:t>
      </w:r>
      <w:r>
        <w:rPr>
          <w:sz w:val="28"/>
          <w:szCs w:val="28"/>
        </w:rPr>
        <w:t>. Арендатор обязан уплатить неустойку (штраф) в размере годовой арендной платы за Объект аренды, в случае нарушения условий целевого использования Объекта аренды.</w:t>
      </w:r>
    </w:p>
    <w:p w14:paraId="5A2B0907" w14:textId="2DE8EFBB" w:rsidR="00725BA7" w:rsidRDefault="00725BA7" w:rsidP="00610B2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12.1</w:t>
      </w:r>
      <w:r w:rsidR="00F03C3D">
        <w:rPr>
          <w:sz w:val="28"/>
          <w:szCs w:val="28"/>
        </w:rPr>
        <w:t>3</w:t>
      </w:r>
      <w:r>
        <w:rPr>
          <w:sz w:val="28"/>
          <w:szCs w:val="28"/>
        </w:rPr>
        <w:t>. Компенсация Арендатору стоимости произведенных им неотделимых улучшений Объекта аренды, капитального ремонта Объекта аренды, реконструкции Объекта аренды не применяется.</w:t>
      </w:r>
    </w:p>
    <w:p w14:paraId="13A85CB6" w14:textId="66358FCC" w:rsidR="00725BA7" w:rsidRDefault="00640FD9" w:rsidP="00610B2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12.14</w:t>
      </w:r>
      <w:r w:rsidR="00725BA7">
        <w:rPr>
          <w:sz w:val="28"/>
          <w:szCs w:val="28"/>
        </w:rPr>
        <w:t>. Арендодатель имеет право на односторонний отказ без обращения в суд от исполнения Договора аренды (расторжение Договора аренды в одностороннем порядке)</w:t>
      </w:r>
      <w:r>
        <w:rPr>
          <w:sz w:val="28"/>
          <w:szCs w:val="28"/>
        </w:rPr>
        <w:t xml:space="preserve"> </w:t>
      </w:r>
      <w:r w:rsidR="00725BA7">
        <w:rPr>
          <w:sz w:val="28"/>
          <w:szCs w:val="28"/>
        </w:rPr>
        <w:t>в случае нарушения условий целевого использования Объекта аренды.</w:t>
      </w:r>
    </w:p>
    <w:p w14:paraId="35A1BB86" w14:textId="6A2E39C8" w:rsidR="00725BA7" w:rsidRDefault="00725BA7" w:rsidP="00610B2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12.1</w:t>
      </w:r>
      <w:r w:rsidR="00640FD9">
        <w:rPr>
          <w:sz w:val="28"/>
          <w:szCs w:val="28"/>
        </w:rPr>
        <w:t>5</w:t>
      </w:r>
      <w:r>
        <w:rPr>
          <w:sz w:val="28"/>
          <w:szCs w:val="28"/>
        </w:rPr>
        <w:t>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</w:t>
      </w:r>
      <w:r w:rsidR="00D0330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осуществляется путем направления писем одним из следующих способов: </w:t>
      </w:r>
    </w:p>
    <w:p w14:paraId="0DF9A911" w14:textId="18218652" w:rsidR="00D03301" w:rsidRDefault="00D03301" w:rsidP="00610B2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электронным отправлением по адресам электронной почты, указанным в реквизитах Сторон;</w:t>
      </w:r>
    </w:p>
    <w:p w14:paraId="3DD7BAAE" w14:textId="5A756F80" w:rsidR="00D03301" w:rsidRDefault="00D03301" w:rsidP="00610B2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личный кабинет Арендатора</w:t>
      </w:r>
      <w:r w:rsidR="00640FD9">
        <w:rPr>
          <w:sz w:val="28"/>
          <w:szCs w:val="28"/>
        </w:rPr>
        <w:t>.</w:t>
      </w:r>
    </w:p>
    <w:p w14:paraId="644179F6" w14:textId="11604780" w:rsidR="00D03301" w:rsidRPr="00D03301" w:rsidRDefault="00D03301" w:rsidP="00610B2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достаточным, и считаются полученными Стороной в день их отправки.</w:t>
      </w:r>
    </w:p>
    <w:p w14:paraId="24108F9C" w14:textId="77777777" w:rsidR="00610B23" w:rsidRDefault="00610B23" w:rsidP="00610B23">
      <w:pPr>
        <w:pStyle w:val="ConsPlusNormal"/>
        <w:jc w:val="center"/>
        <w:outlineLvl w:val="0"/>
        <w:rPr>
          <w:b/>
          <w:sz w:val="28"/>
          <w:szCs w:val="28"/>
        </w:rPr>
      </w:pPr>
    </w:p>
    <w:p w14:paraId="2A620FB1" w14:textId="660CC383" w:rsidR="00610B23" w:rsidRDefault="00D03301" w:rsidP="00610B23">
      <w:pPr>
        <w:pStyle w:val="ConsPlusNormal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13</w:t>
      </w:r>
      <w:r w:rsidR="00610B23">
        <w:rPr>
          <w:b/>
          <w:sz w:val="28"/>
          <w:szCs w:val="28"/>
        </w:rPr>
        <w:t>. Приложения к Договору</w:t>
      </w:r>
    </w:p>
    <w:p w14:paraId="0F00BFBD" w14:textId="77777777" w:rsidR="00610B23" w:rsidRDefault="00610B23" w:rsidP="00610B23">
      <w:pPr>
        <w:pStyle w:val="ConsPlusNormal"/>
        <w:jc w:val="center"/>
        <w:outlineLvl w:val="0"/>
        <w:rPr>
          <w:b/>
          <w:sz w:val="28"/>
          <w:szCs w:val="28"/>
        </w:rPr>
      </w:pPr>
    </w:p>
    <w:p w14:paraId="2AC85F3F" w14:textId="12B56949" w:rsidR="00610B23" w:rsidRDefault="00610B23" w:rsidP="00610B23">
      <w:pPr>
        <w:pStyle w:val="ConsPlusNormal"/>
        <w:jc w:val="both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>К Договору</w:t>
      </w:r>
      <w:r w:rsidR="00D03301">
        <w:rPr>
          <w:sz w:val="28"/>
          <w:szCs w:val="28"/>
        </w:rPr>
        <w:t xml:space="preserve"> аренды</w:t>
      </w:r>
      <w:r>
        <w:rPr>
          <w:sz w:val="28"/>
          <w:szCs w:val="28"/>
        </w:rPr>
        <w:t xml:space="preserve"> прилагается и является его неотъемлемой частью:</w:t>
      </w:r>
    </w:p>
    <w:p w14:paraId="63FAC675" w14:textId="77777777" w:rsidR="00610B23" w:rsidRDefault="00610B23" w:rsidP="00610B23">
      <w:pPr>
        <w:pStyle w:val="ConsPlusNormal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  <w:t>1. Акт приема-передачи Имущества.</w:t>
      </w:r>
    </w:p>
    <w:p w14:paraId="269C56CA" w14:textId="77777777" w:rsidR="00610B23" w:rsidRDefault="00610B23" w:rsidP="00610B23">
      <w:pPr>
        <w:pStyle w:val="ConsPlusNormal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  <w:t>2. Расчет арендной платы за Имущество.</w:t>
      </w:r>
    </w:p>
    <w:p w14:paraId="56BA4684" w14:textId="77777777" w:rsidR="00610B23" w:rsidRDefault="00610B23" w:rsidP="00610B23">
      <w:pPr>
        <w:pStyle w:val="ConsPlusNormal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  <w:t>3. Техническая документация.</w:t>
      </w:r>
    </w:p>
    <w:p w14:paraId="5494D030" w14:textId="14E77420" w:rsidR="00D03301" w:rsidRDefault="00D03301" w:rsidP="00610B23">
      <w:pPr>
        <w:pStyle w:val="ConsPlusNormal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  <w:t>4. Проект акта технического состояния объекта культурного наследия.</w:t>
      </w:r>
    </w:p>
    <w:p w14:paraId="62B35597" w14:textId="5F9192B4" w:rsidR="00D03301" w:rsidRDefault="00D03301" w:rsidP="00640FD9">
      <w:pPr>
        <w:pStyle w:val="ConsPlusNormal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 w:rsidR="00640FD9">
        <w:rPr>
          <w:sz w:val="28"/>
          <w:szCs w:val="28"/>
        </w:rPr>
        <w:t>5</w:t>
      </w:r>
      <w:r>
        <w:rPr>
          <w:sz w:val="28"/>
          <w:szCs w:val="28"/>
        </w:rPr>
        <w:t>. Сводная информация Комитета по архитектуры и градостроительству Московской области.</w:t>
      </w:r>
    </w:p>
    <w:p w14:paraId="3E184176" w14:textId="524B2E3A" w:rsidR="00D03301" w:rsidRPr="009C3363" w:rsidRDefault="00640FD9" w:rsidP="00D03301">
      <w:pPr>
        <w:pStyle w:val="ConsPlusNormal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6</w:t>
      </w:r>
      <w:r w:rsidR="00D03301">
        <w:rPr>
          <w:sz w:val="28"/>
          <w:szCs w:val="28"/>
        </w:rPr>
        <w:t>. Охранное обязательство собственника или иного законного владельца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Федерации.</w:t>
      </w:r>
    </w:p>
    <w:p w14:paraId="43302C91" w14:textId="77777777" w:rsidR="00610B23" w:rsidRDefault="00610B23" w:rsidP="00610B23">
      <w:pPr>
        <w:pStyle w:val="ConsPlusNormal"/>
        <w:jc w:val="center"/>
        <w:outlineLvl w:val="0"/>
        <w:rPr>
          <w:b/>
          <w:sz w:val="28"/>
          <w:szCs w:val="28"/>
        </w:rPr>
      </w:pPr>
    </w:p>
    <w:p w14:paraId="2A2A7EC2" w14:textId="0E3DE030" w:rsidR="00610B23" w:rsidRPr="0094454D" w:rsidRDefault="00610B23" w:rsidP="00610B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D03301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. Адреса, реквизиты и подписи </w:t>
      </w:r>
      <w:r w:rsidRPr="0094454D">
        <w:rPr>
          <w:b/>
          <w:sz w:val="28"/>
          <w:szCs w:val="28"/>
        </w:rPr>
        <w:t>Сторон:</w:t>
      </w:r>
    </w:p>
    <w:p w14:paraId="3B4DA847" w14:textId="77777777" w:rsidR="00610B23" w:rsidRPr="0094454D" w:rsidRDefault="00610B23" w:rsidP="00610B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94454D">
        <w:rPr>
          <w:sz w:val="28"/>
          <w:szCs w:val="28"/>
        </w:rPr>
        <w:t> </w:t>
      </w:r>
    </w:p>
    <w:p w14:paraId="2D3D706E" w14:textId="77777777" w:rsidR="00610B23" w:rsidRPr="00FF7972" w:rsidRDefault="00610B23" w:rsidP="00610B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FF7972">
        <w:rPr>
          <w:sz w:val="28"/>
          <w:szCs w:val="28"/>
        </w:rPr>
        <w:t xml:space="preserve">           Арендодатель:                                                      Арендатор:</w:t>
      </w:r>
    </w:p>
    <w:p w14:paraId="290EEE20" w14:textId="77777777" w:rsidR="00610B23" w:rsidRPr="00FF7972" w:rsidRDefault="00610B23" w:rsidP="00610B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FF7972">
        <w:rPr>
          <w:sz w:val="28"/>
          <w:szCs w:val="28"/>
        </w:rPr>
        <w:t> </w:t>
      </w:r>
      <w:r>
        <w:rPr>
          <w:sz w:val="28"/>
          <w:szCs w:val="28"/>
        </w:rPr>
        <w:t xml:space="preserve">Наименование____________________    </w:t>
      </w:r>
      <w:proofErr w:type="spellStart"/>
      <w:r>
        <w:rPr>
          <w:sz w:val="28"/>
          <w:szCs w:val="28"/>
        </w:rPr>
        <w:t>Наименование</w:t>
      </w:r>
      <w:proofErr w:type="spellEnd"/>
      <w:r>
        <w:rPr>
          <w:sz w:val="28"/>
          <w:szCs w:val="28"/>
        </w:rPr>
        <w:t>______________________</w:t>
      </w:r>
    </w:p>
    <w:p w14:paraId="3CD20403" w14:textId="77777777" w:rsidR="00610B23" w:rsidRDefault="00610B23" w:rsidP="00610B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FF7972">
        <w:rPr>
          <w:sz w:val="28"/>
          <w:szCs w:val="28"/>
        </w:rPr>
        <w:t xml:space="preserve">Адрес ___________________________    </w:t>
      </w:r>
      <w:proofErr w:type="spellStart"/>
      <w:r w:rsidRPr="00FF7972">
        <w:rPr>
          <w:sz w:val="28"/>
          <w:szCs w:val="28"/>
        </w:rPr>
        <w:t>Адрес</w:t>
      </w:r>
      <w:proofErr w:type="spellEnd"/>
      <w:r w:rsidRPr="00FF7972">
        <w:rPr>
          <w:sz w:val="28"/>
          <w:szCs w:val="28"/>
        </w:rPr>
        <w:t xml:space="preserve"> ___________________________</w:t>
      </w:r>
      <w:r>
        <w:rPr>
          <w:sz w:val="28"/>
          <w:szCs w:val="28"/>
        </w:rPr>
        <w:t>__</w:t>
      </w:r>
    </w:p>
    <w:p w14:paraId="5FF0BE61" w14:textId="77777777" w:rsidR="00610B23" w:rsidRPr="00FF7972" w:rsidRDefault="00610B23" w:rsidP="00610B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>
        <w:rPr>
          <w:sz w:val="28"/>
          <w:szCs w:val="28"/>
        </w:rPr>
        <w:t>Почтовый адрес ___________________   Почтовый адрес_____________________</w:t>
      </w:r>
    </w:p>
    <w:p w14:paraId="31C48088" w14:textId="77777777" w:rsidR="00610B23" w:rsidRDefault="00610B23" w:rsidP="00610B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FF7972">
        <w:rPr>
          <w:sz w:val="28"/>
          <w:szCs w:val="28"/>
        </w:rPr>
        <w:lastRenderedPageBreak/>
        <w:t>ИНН/КПП _______________________    ИНН/КПП _________________________</w:t>
      </w:r>
      <w:r>
        <w:rPr>
          <w:sz w:val="28"/>
          <w:szCs w:val="28"/>
        </w:rPr>
        <w:t>_</w:t>
      </w:r>
    </w:p>
    <w:p w14:paraId="5A83AD75" w14:textId="77777777" w:rsidR="00610B23" w:rsidRPr="00FF7972" w:rsidRDefault="00610B23" w:rsidP="00610B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FF7972">
        <w:rPr>
          <w:sz w:val="28"/>
          <w:szCs w:val="28"/>
        </w:rPr>
        <w:t xml:space="preserve">ОГРН ___________________________    </w:t>
      </w:r>
      <w:proofErr w:type="spellStart"/>
      <w:r w:rsidRPr="00FF7972">
        <w:rPr>
          <w:sz w:val="28"/>
          <w:szCs w:val="28"/>
        </w:rPr>
        <w:t>ОГРН</w:t>
      </w:r>
      <w:proofErr w:type="spellEnd"/>
      <w:r w:rsidRPr="00FF7972">
        <w:rPr>
          <w:sz w:val="28"/>
          <w:szCs w:val="28"/>
        </w:rPr>
        <w:t xml:space="preserve"> </w:t>
      </w:r>
      <w:r>
        <w:rPr>
          <w:sz w:val="28"/>
          <w:szCs w:val="28"/>
        </w:rPr>
        <w:t>(ОГРИП)</w:t>
      </w:r>
      <w:r w:rsidRPr="00FF7972">
        <w:rPr>
          <w:sz w:val="28"/>
          <w:szCs w:val="28"/>
        </w:rPr>
        <w:t>_____________________</w:t>
      </w:r>
      <w:r>
        <w:rPr>
          <w:sz w:val="28"/>
          <w:szCs w:val="28"/>
        </w:rPr>
        <w:t>_</w:t>
      </w:r>
    </w:p>
    <w:p w14:paraId="08A2495C" w14:textId="77777777" w:rsidR="00610B23" w:rsidRPr="00FF7972" w:rsidRDefault="00610B23" w:rsidP="00610B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FF7972">
        <w:rPr>
          <w:sz w:val="28"/>
          <w:szCs w:val="28"/>
        </w:rPr>
        <w:t>Р/с _____________________________</w:t>
      </w:r>
      <w:r>
        <w:rPr>
          <w:sz w:val="28"/>
          <w:szCs w:val="28"/>
        </w:rPr>
        <w:t xml:space="preserve">_    </w:t>
      </w:r>
      <w:r w:rsidRPr="00FF7972">
        <w:rPr>
          <w:sz w:val="28"/>
          <w:szCs w:val="28"/>
        </w:rPr>
        <w:t>Р/с _____________________________</w:t>
      </w:r>
      <w:r>
        <w:rPr>
          <w:sz w:val="28"/>
          <w:szCs w:val="28"/>
        </w:rPr>
        <w:t>___</w:t>
      </w:r>
    </w:p>
    <w:p w14:paraId="54E4F875" w14:textId="77777777" w:rsidR="00610B23" w:rsidRPr="00FF7972" w:rsidRDefault="00610B23" w:rsidP="00610B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>
        <w:rPr>
          <w:sz w:val="28"/>
          <w:szCs w:val="28"/>
        </w:rPr>
        <w:t>к</w:t>
      </w:r>
      <w:r w:rsidRPr="00FF7972">
        <w:rPr>
          <w:sz w:val="28"/>
          <w:szCs w:val="28"/>
        </w:rPr>
        <w:t>/с ___</w:t>
      </w:r>
      <w:r>
        <w:rPr>
          <w:sz w:val="28"/>
          <w:szCs w:val="28"/>
        </w:rPr>
        <w:t>___________________________    к</w:t>
      </w:r>
      <w:r w:rsidRPr="00FF7972">
        <w:rPr>
          <w:sz w:val="28"/>
          <w:szCs w:val="28"/>
        </w:rPr>
        <w:t>/с _____________________________</w:t>
      </w:r>
      <w:r>
        <w:rPr>
          <w:sz w:val="28"/>
          <w:szCs w:val="28"/>
        </w:rPr>
        <w:t>___</w:t>
      </w:r>
    </w:p>
    <w:p w14:paraId="6F1C7685" w14:textId="77777777" w:rsidR="00610B23" w:rsidRPr="00FF7972" w:rsidRDefault="00610B23" w:rsidP="00610B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FF7972">
        <w:rPr>
          <w:sz w:val="28"/>
          <w:szCs w:val="28"/>
        </w:rPr>
        <w:t>Банк ___________________________</w:t>
      </w:r>
      <w:r>
        <w:rPr>
          <w:sz w:val="28"/>
          <w:szCs w:val="28"/>
        </w:rPr>
        <w:t>_</w:t>
      </w:r>
      <w:r w:rsidRPr="00FF7972">
        <w:rPr>
          <w:sz w:val="28"/>
          <w:szCs w:val="28"/>
        </w:rPr>
        <w:t xml:space="preserve">     </w:t>
      </w:r>
      <w:proofErr w:type="spellStart"/>
      <w:r w:rsidRPr="00FF7972">
        <w:rPr>
          <w:sz w:val="28"/>
          <w:szCs w:val="28"/>
        </w:rPr>
        <w:t>Банк</w:t>
      </w:r>
      <w:proofErr w:type="spellEnd"/>
      <w:r w:rsidRPr="00FF7972">
        <w:rPr>
          <w:sz w:val="28"/>
          <w:szCs w:val="28"/>
        </w:rPr>
        <w:t xml:space="preserve"> ____________________________</w:t>
      </w:r>
      <w:r>
        <w:rPr>
          <w:sz w:val="28"/>
          <w:szCs w:val="28"/>
        </w:rPr>
        <w:t>__</w:t>
      </w:r>
    </w:p>
    <w:p w14:paraId="31FBBA3D" w14:textId="77777777" w:rsidR="00610B23" w:rsidRPr="00FF7972" w:rsidRDefault="00610B23" w:rsidP="00610B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FF7972">
        <w:rPr>
          <w:sz w:val="28"/>
          <w:szCs w:val="28"/>
        </w:rPr>
        <w:t xml:space="preserve">БИК ____________________________   </w:t>
      </w:r>
      <w:r>
        <w:rPr>
          <w:sz w:val="28"/>
          <w:szCs w:val="28"/>
        </w:rPr>
        <w:t xml:space="preserve"> </w:t>
      </w:r>
      <w:r w:rsidRPr="00FF7972">
        <w:rPr>
          <w:sz w:val="28"/>
          <w:szCs w:val="28"/>
        </w:rPr>
        <w:t xml:space="preserve"> </w:t>
      </w:r>
      <w:proofErr w:type="spellStart"/>
      <w:r w:rsidRPr="00FF7972">
        <w:rPr>
          <w:sz w:val="28"/>
          <w:szCs w:val="28"/>
        </w:rPr>
        <w:t>БИК</w:t>
      </w:r>
      <w:proofErr w:type="spellEnd"/>
      <w:r w:rsidRPr="00FF7972">
        <w:rPr>
          <w:sz w:val="28"/>
          <w:szCs w:val="28"/>
        </w:rPr>
        <w:t xml:space="preserve"> _____________________________</w:t>
      </w:r>
      <w:r>
        <w:rPr>
          <w:sz w:val="28"/>
          <w:szCs w:val="28"/>
        </w:rPr>
        <w:t>__</w:t>
      </w:r>
    </w:p>
    <w:p w14:paraId="21247B9F" w14:textId="77777777" w:rsidR="00610B23" w:rsidRPr="00FF7972" w:rsidRDefault="00B614A5" w:rsidP="00610B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hyperlink r:id="rId12" w:history="1">
        <w:r w:rsidR="00610B23" w:rsidRPr="00FF7972">
          <w:rPr>
            <w:sz w:val="28"/>
            <w:szCs w:val="28"/>
            <w:u w:val="single"/>
          </w:rPr>
          <w:t>ОКТ</w:t>
        </w:r>
        <w:r w:rsidR="00610B23">
          <w:rPr>
            <w:sz w:val="28"/>
            <w:szCs w:val="28"/>
            <w:u w:val="single"/>
          </w:rPr>
          <w:t>М</w:t>
        </w:r>
        <w:r w:rsidR="00610B23" w:rsidRPr="00FF7972">
          <w:rPr>
            <w:sz w:val="28"/>
            <w:szCs w:val="28"/>
            <w:u w:val="single"/>
          </w:rPr>
          <w:t>О</w:t>
        </w:r>
      </w:hyperlink>
      <w:r w:rsidR="00610B23" w:rsidRPr="00FF7972">
        <w:rPr>
          <w:sz w:val="28"/>
          <w:szCs w:val="28"/>
        </w:rPr>
        <w:t xml:space="preserve"> _________________________    Тел./факс _______________________</w:t>
      </w:r>
      <w:r w:rsidR="00610B23">
        <w:rPr>
          <w:sz w:val="28"/>
          <w:szCs w:val="28"/>
        </w:rPr>
        <w:t>____</w:t>
      </w:r>
    </w:p>
    <w:p w14:paraId="0FA744DA" w14:textId="77777777" w:rsidR="00610B23" w:rsidRDefault="00610B23" w:rsidP="00610B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FF7972">
        <w:rPr>
          <w:sz w:val="28"/>
          <w:szCs w:val="28"/>
        </w:rPr>
        <w:t xml:space="preserve">Тел./факс _______________________     </w:t>
      </w:r>
      <w:r>
        <w:rPr>
          <w:sz w:val="28"/>
          <w:szCs w:val="28"/>
        </w:rPr>
        <w:t>Адрес электронной почты ______________</w:t>
      </w:r>
    </w:p>
    <w:p w14:paraId="1F091A9E" w14:textId="77777777" w:rsidR="00610B23" w:rsidRDefault="00610B23" w:rsidP="00610B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  <w:sz w:val="28"/>
          <w:szCs w:val="28"/>
        </w:rPr>
      </w:pPr>
      <w:r>
        <w:rPr>
          <w:sz w:val="28"/>
          <w:szCs w:val="28"/>
        </w:rPr>
        <w:t xml:space="preserve">Адрес электронной почты_________      </w:t>
      </w:r>
      <w:r>
        <w:rPr>
          <w:i/>
          <w:sz w:val="28"/>
          <w:szCs w:val="28"/>
        </w:rPr>
        <w:t>Для физического лица:</w:t>
      </w:r>
    </w:p>
    <w:p w14:paraId="3B4ED473" w14:textId="77777777" w:rsidR="00610B23" w:rsidRDefault="00610B23" w:rsidP="00610B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>
        <w:rPr>
          <w:i/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Паспорт: серия, номер, дата выдачи, кем</w:t>
      </w:r>
    </w:p>
    <w:p w14:paraId="5A390A54" w14:textId="77777777" w:rsidR="00610B23" w:rsidRDefault="00610B23" w:rsidP="00610B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выдан, код подразделения</w:t>
      </w:r>
    </w:p>
    <w:p w14:paraId="594E2E74" w14:textId="77777777" w:rsidR="00610B23" w:rsidRPr="009C3363" w:rsidRDefault="00610B23" w:rsidP="00610B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Год рождения, место рождения, СНИЛС</w:t>
      </w:r>
    </w:p>
    <w:p w14:paraId="2758EE3C" w14:textId="77777777" w:rsidR="00610B23" w:rsidRPr="00FF7972" w:rsidRDefault="00610B23" w:rsidP="00610B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14:paraId="19B84253" w14:textId="77777777" w:rsidR="00610B23" w:rsidRPr="00FF7972" w:rsidRDefault="00610B23" w:rsidP="00610B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FF7972">
        <w:rPr>
          <w:sz w:val="28"/>
          <w:szCs w:val="28"/>
        </w:rPr>
        <w:t>  Должность подписывающего лица</w:t>
      </w:r>
      <w:r>
        <w:rPr>
          <w:sz w:val="28"/>
          <w:szCs w:val="28"/>
        </w:rPr>
        <w:t xml:space="preserve">       </w:t>
      </w:r>
      <w:r w:rsidRPr="00FF7972">
        <w:rPr>
          <w:sz w:val="28"/>
          <w:szCs w:val="28"/>
        </w:rPr>
        <w:t xml:space="preserve">Должность подписывающего лица, </w:t>
      </w:r>
    </w:p>
    <w:p w14:paraId="4CD52B6A" w14:textId="77777777" w:rsidR="00610B23" w:rsidRPr="00FF7972" w:rsidRDefault="00610B23" w:rsidP="00610B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FF7972">
        <w:rPr>
          <w:sz w:val="28"/>
          <w:szCs w:val="28"/>
        </w:rPr>
        <w:tab/>
      </w:r>
      <w:r w:rsidRPr="00FF7972">
        <w:rPr>
          <w:sz w:val="28"/>
          <w:szCs w:val="28"/>
        </w:rPr>
        <w:tab/>
      </w:r>
      <w:r w:rsidRPr="00FF7972">
        <w:rPr>
          <w:sz w:val="28"/>
          <w:szCs w:val="28"/>
        </w:rPr>
        <w:tab/>
      </w:r>
      <w:r w:rsidRPr="00FF7972">
        <w:rPr>
          <w:sz w:val="28"/>
          <w:szCs w:val="28"/>
        </w:rPr>
        <w:tab/>
      </w:r>
      <w:r w:rsidRPr="00FF7972">
        <w:rPr>
          <w:sz w:val="28"/>
          <w:szCs w:val="28"/>
        </w:rPr>
        <w:tab/>
        <w:t xml:space="preserve">   Ф.И.О. физического лица, </w:t>
      </w:r>
    </w:p>
    <w:p w14:paraId="28EF635E" w14:textId="77777777" w:rsidR="00610B23" w:rsidRPr="00FF7972" w:rsidRDefault="00610B23" w:rsidP="00610B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FF7972">
        <w:rPr>
          <w:sz w:val="28"/>
          <w:szCs w:val="28"/>
        </w:rPr>
        <w:tab/>
      </w:r>
      <w:r w:rsidRPr="00FF7972">
        <w:rPr>
          <w:sz w:val="28"/>
          <w:szCs w:val="28"/>
        </w:rPr>
        <w:tab/>
      </w:r>
      <w:r w:rsidRPr="00FF7972">
        <w:rPr>
          <w:sz w:val="28"/>
          <w:szCs w:val="28"/>
        </w:rPr>
        <w:tab/>
      </w:r>
      <w:r w:rsidRPr="00FF7972">
        <w:rPr>
          <w:sz w:val="28"/>
          <w:szCs w:val="28"/>
        </w:rPr>
        <w:tab/>
      </w:r>
      <w:r w:rsidRPr="00FF7972">
        <w:rPr>
          <w:sz w:val="28"/>
          <w:szCs w:val="28"/>
        </w:rPr>
        <w:tab/>
        <w:t xml:space="preserve">   индивидуального предпринимателя</w:t>
      </w:r>
    </w:p>
    <w:p w14:paraId="02C3C92C" w14:textId="77777777" w:rsidR="00610B23" w:rsidRPr="00FF7972" w:rsidRDefault="00610B23" w:rsidP="00610B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14:paraId="2C093D0E" w14:textId="77777777" w:rsidR="00610B23" w:rsidRPr="00FF7972" w:rsidRDefault="00610B23" w:rsidP="00610B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FF7972">
        <w:rPr>
          <w:sz w:val="28"/>
          <w:szCs w:val="28"/>
        </w:rPr>
        <w:t>_______________________ (Ф.И.О.)       ________________________ (Ф.И.О.)</w:t>
      </w:r>
    </w:p>
    <w:p w14:paraId="79781209" w14:textId="77777777" w:rsidR="00610B23" w:rsidRPr="00FF7972" w:rsidRDefault="00610B23" w:rsidP="00610B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FF7972">
        <w:rPr>
          <w:sz w:val="28"/>
          <w:szCs w:val="28"/>
        </w:rPr>
        <w:t>М.П.                                                                 М.П.</w:t>
      </w:r>
    </w:p>
    <w:p w14:paraId="0E58CCD9" w14:textId="77777777" w:rsidR="00610B23" w:rsidRPr="00FF7972" w:rsidRDefault="00610B23" w:rsidP="00610B23">
      <w:pPr>
        <w:pStyle w:val="ConsPlusNormal"/>
        <w:rPr>
          <w:sz w:val="28"/>
          <w:szCs w:val="28"/>
        </w:rPr>
      </w:pPr>
    </w:p>
    <w:p w14:paraId="5D3EA16B" w14:textId="77777777" w:rsidR="0073735E" w:rsidRDefault="0073735E" w:rsidP="00610B23">
      <w:pPr>
        <w:pStyle w:val="ConsPlusNormal"/>
        <w:ind w:left="6237"/>
        <w:outlineLvl w:val="0"/>
        <w:rPr>
          <w:sz w:val="28"/>
          <w:szCs w:val="28"/>
        </w:rPr>
      </w:pPr>
    </w:p>
    <w:p w14:paraId="46C38001" w14:textId="77777777" w:rsidR="0073735E" w:rsidRDefault="0073735E" w:rsidP="00610B23">
      <w:pPr>
        <w:pStyle w:val="ConsPlusNormal"/>
        <w:ind w:left="6237"/>
        <w:outlineLvl w:val="0"/>
        <w:rPr>
          <w:sz w:val="28"/>
          <w:szCs w:val="28"/>
        </w:rPr>
      </w:pPr>
    </w:p>
    <w:p w14:paraId="5512830C" w14:textId="77777777" w:rsidR="0073735E" w:rsidRDefault="0073735E" w:rsidP="00610B23">
      <w:pPr>
        <w:pStyle w:val="ConsPlusNormal"/>
        <w:ind w:left="6237"/>
        <w:outlineLvl w:val="0"/>
        <w:rPr>
          <w:sz w:val="28"/>
          <w:szCs w:val="28"/>
        </w:rPr>
      </w:pPr>
    </w:p>
    <w:p w14:paraId="423A57A6" w14:textId="77777777" w:rsidR="0073735E" w:rsidRDefault="0073735E" w:rsidP="00610B23">
      <w:pPr>
        <w:pStyle w:val="ConsPlusNormal"/>
        <w:ind w:left="6237"/>
        <w:outlineLvl w:val="0"/>
        <w:rPr>
          <w:sz w:val="28"/>
          <w:szCs w:val="28"/>
        </w:rPr>
      </w:pPr>
    </w:p>
    <w:p w14:paraId="5341518C" w14:textId="77777777" w:rsidR="0073735E" w:rsidRDefault="0073735E" w:rsidP="00610B23">
      <w:pPr>
        <w:pStyle w:val="ConsPlusNormal"/>
        <w:ind w:left="6237"/>
        <w:outlineLvl w:val="0"/>
        <w:rPr>
          <w:sz w:val="28"/>
          <w:szCs w:val="28"/>
        </w:rPr>
      </w:pPr>
    </w:p>
    <w:p w14:paraId="1856749A" w14:textId="77777777" w:rsidR="00B614A5" w:rsidRDefault="00B614A5" w:rsidP="00610B23">
      <w:pPr>
        <w:pStyle w:val="ConsPlusNormal"/>
        <w:ind w:left="6237"/>
        <w:outlineLvl w:val="0"/>
        <w:rPr>
          <w:sz w:val="28"/>
          <w:szCs w:val="28"/>
        </w:rPr>
      </w:pPr>
    </w:p>
    <w:p w14:paraId="47C3EE31" w14:textId="77777777" w:rsidR="00B614A5" w:rsidRDefault="00B614A5" w:rsidP="00610B23">
      <w:pPr>
        <w:pStyle w:val="ConsPlusNormal"/>
        <w:ind w:left="6237"/>
        <w:outlineLvl w:val="0"/>
        <w:rPr>
          <w:sz w:val="28"/>
          <w:szCs w:val="28"/>
        </w:rPr>
      </w:pPr>
    </w:p>
    <w:p w14:paraId="4295BB1F" w14:textId="77777777" w:rsidR="00B614A5" w:rsidRDefault="00B614A5" w:rsidP="00610B23">
      <w:pPr>
        <w:pStyle w:val="ConsPlusNormal"/>
        <w:ind w:left="6237"/>
        <w:outlineLvl w:val="0"/>
        <w:rPr>
          <w:sz w:val="28"/>
          <w:szCs w:val="28"/>
        </w:rPr>
      </w:pPr>
    </w:p>
    <w:p w14:paraId="05386EA1" w14:textId="77777777" w:rsidR="00B614A5" w:rsidRDefault="00B614A5" w:rsidP="00610B23">
      <w:pPr>
        <w:pStyle w:val="ConsPlusNormal"/>
        <w:ind w:left="6237"/>
        <w:outlineLvl w:val="0"/>
        <w:rPr>
          <w:sz w:val="28"/>
          <w:szCs w:val="28"/>
        </w:rPr>
      </w:pPr>
    </w:p>
    <w:p w14:paraId="60F8CC36" w14:textId="77777777" w:rsidR="00B614A5" w:rsidRDefault="00B614A5" w:rsidP="00610B23">
      <w:pPr>
        <w:pStyle w:val="ConsPlusNormal"/>
        <w:ind w:left="6237"/>
        <w:outlineLvl w:val="0"/>
        <w:rPr>
          <w:sz w:val="28"/>
          <w:szCs w:val="28"/>
        </w:rPr>
      </w:pPr>
    </w:p>
    <w:p w14:paraId="43BF1686" w14:textId="77777777" w:rsidR="00B614A5" w:rsidRDefault="00B614A5" w:rsidP="00610B23">
      <w:pPr>
        <w:pStyle w:val="ConsPlusNormal"/>
        <w:ind w:left="6237"/>
        <w:outlineLvl w:val="0"/>
        <w:rPr>
          <w:sz w:val="28"/>
          <w:szCs w:val="28"/>
        </w:rPr>
      </w:pPr>
    </w:p>
    <w:p w14:paraId="14CFE388" w14:textId="77777777" w:rsidR="00B614A5" w:rsidRDefault="00B614A5" w:rsidP="00610B23">
      <w:pPr>
        <w:pStyle w:val="ConsPlusNormal"/>
        <w:ind w:left="6237"/>
        <w:outlineLvl w:val="0"/>
        <w:rPr>
          <w:sz w:val="28"/>
          <w:szCs w:val="28"/>
        </w:rPr>
      </w:pPr>
    </w:p>
    <w:p w14:paraId="06588B83" w14:textId="77777777" w:rsidR="00B614A5" w:rsidRDefault="00B614A5" w:rsidP="00610B23">
      <w:pPr>
        <w:pStyle w:val="ConsPlusNormal"/>
        <w:ind w:left="6237"/>
        <w:outlineLvl w:val="0"/>
        <w:rPr>
          <w:sz w:val="28"/>
          <w:szCs w:val="28"/>
        </w:rPr>
      </w:pPr>
    </w:p>
    <w:p w14:paraId="0DECCF6C" w14:textId="77777777" w:rsidR="00B614A5" w:rsidRDefault="00B614A5" w:rsidP="00610B23">
      <w:pPr>
        <w:pStyle w:val="ConsPlusNormal"/>
        <w:ind w:left="6237"/>
        <w:outlineLvl w:val="0"/>
        <w:rPr>
          <w:sz w:val="28"/>
          <w:szCs w:val="28"/>
        </w:rPr>
      </w:pPr>
    </w:p>
    <w:p w14:paraId="50DE29DD" w14:textId="77777777" w:rsidR="00B614A5" w:rsidRDefault="00B614A5" w:rsidP="00610B23">
      <w:pPr>
        <w:pStyle w:val="ConsPlusNormal"/>
        <w:ind w:left="6237"/>
        <w:outlineLvl w:val="0"/>
        <w:rPr>
          <w:sz w:val="28"/>
          <w:szCs w:val="28"/>
        </w:rPr>
      </w:pPr>
      <w:bookmarkStart w:id="17" w:name="_GoBack"/>
      <w:bookmarkEnd w:id="17"/>
    </w:p>
    <w:p w14:paraId="0BE24453" w14:textId="77777777" w:rsidR="0073735E" w:rsidRDefault="0073735E" w:rsidP="00610B23">
      <w:pPr>
        <w:pStyle w:val="ConsPlusNormal"/>
        <w:ind w:left="6237"/>
        <w:outlineLvl w:val="0"/>
        <w:rPr>
          <w:sz w:val="28"/>
          <w:szCs w:val="28"/>
        </w:rPr>
      </w:pPr>
    </w:p>
    <w:p w14:paraId="349DF190" w14:textId="77777777" w:rsidR="00610B23" w:rsidRDefault="00610B23" w:rsidP="00610B23">
      <w:pPr>
        <w:pStyle w:val="ConsPlusNormal"/>
        <w:ind w:left="6237"/>
        <w:outlineLvl w:val="0"/>
        <w:rPr>
          <w:sz w:val="28"/>
          <w:szCs w:val="28"/>
        </w:rPr>
      </w:pPr>
      <w:r w:rsidRPr="0096123C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1</w:t>
      </w:r>
    </w:p>
    <w:p w14:paraId="2A48F575" w14:textId="77777777" w:rsidR="00610B23" w:rsidRDefault="00610B23" w:rsidP="00610B23">
      <w:pPr>
        <w:pStyle w:val="ConsPlusNormal"/>
        <w:ind w:left="6237"/>
        <w:outlineLvl w:val="0"/>
        <w:rPr>
          <w:sz w:val="28"/>
          <w:szCs w:val="28"/>
        </w:rPr>
      </w:pPr>
      <w:r w:rsidRPr="0096123C">
        <w:rPr>
          <w:sz w:val="28"/>
          <w:szCs w:val="28"/>
        </w:rPr>
        <w:t>к договору аренды № _______</w:t>
      </w:r>
    </w:p>
    <w:p w14:paraId="4BFD62AB" w14:textId="77777777" w:rsidR="00610B23" w:rsidRPr="0096123C" w:rsidRDefault="00610B23" w:rsidP="00610B23">
      <w:pPr>
        <w:pStyle w:val="ConsPlusNormal"/>
        <w:ind w:left="6237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от «___» _____________ </w:t>
      </w:r>
    </w:p>
    <w:p w14:paraId="084DCBF5" w14:textId="77777777" w:rsidR="00610B23" w:rsidRPr="0096123C" w:rsidRDefault="00610B23" w:rsidP="00610B23">
      <w:pPr>
        <w:pStyle w:val="ConsPlusNormal"/>
        <w:jc w:val="both"/>
        <w:outlineLvl w:val="0"/>
        <w:rPr>
          <w:sz w:val="28"/>
          <w:szCs w:val="28"/>
        </w:rPr>
      </w:pPr>
    </w:p>
    <w:p w14:paraId="647AFCBC" w14:textId="77777777" w:rsidR="0073735E" w:rsidRDefault="0073735E" w:rsidP="00610B23">
      <w:pPr>
        <w:pStyle w:val="ConsPlusNormal"/>
        <w:jc w:val="center"/>
        <w:outlineLvl w:val="0"/>
        <w:rPr>
          <w:sz w:val="28"/>
          <w:szCs w:val="28"/>
        </w:rPr>
      </w:pPr>
    </w:p>
    <w:p w14:paraId="2B961A7F" w14:textId="293937EB" w:rsidR="00610B23" w:rsidRDefault="00610B23" w:rsidP="00610B23">
      <w:pPr>
        <w:pStyle w:val="ConsPlusNormal"/>
        <w:jc w:val="center"/>
        <w:outlineLvl w:val="0"/>
        <w:rPr>
          <w:sz w:val="28"/>
          <w:szCs w:val="28"/>
        </w:rPr>
      </w:pPr>
      <w:r w:rsidRPr="0096123C">
        <w:rPr>
          <w:sz w:val="28"/>
          <w:szCs w:val="28"/>
        </w:rPr>
        <w:t>Акт приема-передачи имущества</w:t>
      </w:r>
    </w:p>
    <w:p w14:paraId="13230BD7" w14:textId="77777777" w:rsidR="00640FD9" w:rsidRPr="0096123C" w:rsidRDefault="00640FD9" w:rsidP="00610B23">
      <w:pPr>
        <w:pStyle w:val="ConsPlusNormal"/>
        <w:jc w:val="center"/>
        <w:outlineLvl w:val="0"/>
        <w:rPr>
          <w:sz w:val="28"/>
          <w:szCs w:val="28"/>
        </w:rPr>
      </w:pPr>
    </w:p>
    <w:p w14:paraId="38833F39" w14:textId="77777777" w:rsidR="00610B23" w:rsidRDefault="00610B23" w:rsidP="00610B23">
      <w:pPr>
        <w:ind w:firstLine="708"/>
        <w:jc w:val="both"/>
        <w:rPr>
          <w:sz w:val="28"/>
          <w:szCs w:val="28"/>
        </w:rPr>
      </w:pPr>
      <w:r w:rsidRPr="000C05D4">
        <w:rPr>
          <w:sz w:val="28"/>
          <w:szCs w:val="28"/>
        </w:rPr>
        <w:t xml:space="preserve">Комитет по управлению имуществом администрации городского округа Люберцы Московской области, действующий от имени и в интересах муниципального образования городской округ Люберцы Московской области, именуемый в дальнейшем Арендодатель, в лице </w:t>
      </w:r>
      <w:r>
        <w:rPr>
          <w:sz w:val="28"/>
          <w:szCs w:val="28"/>
        </w:rPr>
        <w:t>_________________</w:t>
      </w:r>
      <w:r w:rsidRPr="000C05D4">
        <w:rPr>
          <w:sz w:val="28"/>
          <w:szCs w:val="28"/>
        </w:rPr>
        <w:t>__________________________</w:t>
      </w:r>
      <w:r>
        <w:rPr>
          <w:sz w:val="28"/>
          <w:szCs w:val="28"/>
        </w:rPr>
        <w:t>____________________________</w:t>
      </w:r>
      <w:r w:rsidRPr="000C05D4">
        <w:rPr>
          <w:sz w:val="28"/>
          <w:szCs w:val="28"/>
        </w:rPr>
        <w:t>,</w:t>
      </w:r>
    </w:p>
    <w:p w14:paraId="1E1D3351" w14:textId="77777777" w:rsidR="00610B23" w:rsidRDefault="00610B23" w:rsidP="00610B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 w:rsidRPr="0094454D">
        <w:rPr>
          <w:sz w:val="28"/>
          <w:szCs w:val="28"/>
        </w:rPr>
        <w:t>(</w:t>
      </w:r>
      <w:r>
        <w:rPr>
          <w:sz w:val="28"/>
          <w:szCs w:val="28"/>
        </w:rPr>
        <w:t>должность, Ф.И.О.)</w:t>
      </w:r>
    </w:p>
    <w:p w14:paraId="61467A73" w14:textId="6134B2C5" w:rsidR="00610B23" w:rsidRDefault="00610B23" w:rsidP="00610B23">
      <w:pPr>
        <w:jc w:val="both"/>
        <w:rPr>
          <w:sz w:val="28"/>
          <w:szCs w:val="28"/>
        </w:rPr>
      </w:pPr>
      <w:r w:rsidRPr="000C05D4">
        <w:rPr>
          <w:sz w:val="28"/>
          <w:szCs w:val="28"/>
        </w:rPr>
        <w:t xml:space="preserve">действующего на основании Положения о Комитете, утвержденного Решением Совета депутатов городского округа Люберцы Московской области от 21.06.2017 </w:t>
      </w:r>
      <w:r w:rsidR="00640FD9">
        <w:rPr>
          <w:sz w:val="28"/>
          <w:szCs w:val="28"/>
        </w:rPr>
        <w:t xml:space="preserve">           </w:t>
      </w:r>
      <w:r w:rsidRPr="000C05D4">
        <w:rPr>
          <w:sz w:val="28"/>
          <w:szCs w:val="28"/>
        </w:rPr>
        <w:t>№ 63/8, и ______________________________________</w:t>
      </w:r>
      <w:r>
        <w:rPr>
          <w:sz w:val="28"/>
          <w:szCs w:val="28"/>
        </w:rPr>
        <w:t>_________________________________</w:t>
      </w:r>
      <w:r w:rsidRPr="000C05D4">
        <w:rPr>
          <w:sz w:val="28"/>
          <w:szCs w:val="28"/>
        </w:rPr>
        <w:t xml:space="preserve">, </w:t>
      </w:r>
    </w:p>
    <w:p w14:paraId="67D46751" w14:textId="77777777" w:rsidR="00610B23" w:rsidRPr="0094454D" w:rsidRDefault="00610B23" w:rsidP="00610B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 w:rsidRPr="0094454D">
        <w:rPr>
          <w:sz w:val="28"/>
          <w:szCs w:val="28"/>
        </w:rPr>
        <w:t>(полное наименование юридического лица, фамилия, имя и отчество</w:t>
      </w:r>
    </w:p>
    <w:p w14:paraId="5A8C6A96" w14:textId="77777777" w:rsidR="00610B23" w:rsidRPr="0094454D" w:rsidRDefault="00610B23" w:rsidP="00610B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 w:rsidRPr="0094454D">
        <w:rPr>
          <w:sz w:val="28"/>
          <w:szCs w:val="28"/>
        </w:rPr>
        <w:t>индивидуального предпринимателя или физического лица)</w:t>
      </w:r>
    </w:p>
    <w:p w14:paraId="57E1E65D" w14:textId="77777777" w:rsidR="00610B23" w:rsidRDefault="00610B23" w:rsidP="00610B23">
      <w:pPr>
        <w:jc w:val="both"/>
        <w:rPr>
          <w:sz w:val="28"/>
          <w:szCs w:val="28"/>
        </w:rPr>
      </w:pPr>
      <w:r w:rsidRPr="000C05D4">
        <w:rPr>
          <w:sz w:val="28"/>
          <w:szCs w:val="28"/>
        </w:rPr>
        <w:t>именуемое в дальнейшем Арендатор, в лице _______________________________</w:t>
      </w:r>
      <w:r>
        <w:rPr>
          <w:sz w:val="28"/>
          <w:szCs w:val="28"/>
        </w:rPr>
        <w:t>________________________________________</w:t>
      </w:r>
      <w:r w:rsidRPr="000C05D4">
        <w:rPr>
          <w:sz w:val="28"/>
          <w:szCs w:val="28"/>
        </w:rPr>
        <w:t>,</w:t>
      </w:r>
    </w:p>
    <w:p w14:paraId="104F70E1" w14:textId="77777777" w:rsidR="00610B23" w:rsidRPr="0094454D" w:rsidRDefault="00610B23" w:rsidP="00610B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 w:rsidRPr="0094454D">
        <w:rPr>
          <w:sz w:val="28"/>
          <w:szCs w:val="28"/>
        </w:rPr>
        <w:t>(</w:t>
      </w:r>
      <w:r>
        <w:rPr>
          <w:sz w:val="28"/>
          <w:szCs w:val="28"/>
        </w:rPr>
        <w:t xml:space="preserve">должность, </w:t>
      </w:r>
      <w:r w:rsidRPr="0094454D">
        <w:rPr>
          <w:sz w:val="28"/>
          <w:szCs w:val="28"/>
        </w:rPr>
        <w:t>Ф.И.О.)</w:t>
      </w:r>
    </w:p>
    <w:p w14:paraId="52AA1B37" w14:textId="77777777" w:rsidR="00610B23" w:rsidRDefault="00610B23" w:rsidP="00610B23">
      <w:pPr>
        <w:jc w:val="both"/>
        <w:rPr>
          <w:sz w:val="28"/>
          <w:szCs w:val="28"/>
        </w:rPr>
      </w:pPr>
      <w:r w:rsidRPr="000C05D4">
        <w:rPr>
          <w:sz w:val="28"/>
          <w:szCs w:val="28"/>
        </w:rPr>
        <w:t>действующего на основании __________</w:t>
      </w:r>
      <w:r>
        <w:rPr>
          <w:sz w:val="28"/>
          <w:szCs w:val="28"/>
        </w:rPr>
        <w:t>____________________________________</w:t>
      </w:r>
      <w:r w:rsidRPr="000C05D4">
        <w:rPr>
          <w:sz w:val="28"/>
          <w:szCs w:val="28"/>
        </w:rPr>
        <w:t>,</w:t>
      </w:r>
    </w:p>
    <w:p w14:paraId="62E2DEA7" w14:textId="77777777" w:rsidR="00610B23" w:rsidRDefault="00610B23" w:rsidP="00610B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  <w:r w:rsidRPr="0094454D">
        <w:rPr>
          <w:sz w:val="28"/>
          <w:szCs w:val="28"/>
        </w:rPr>
        <w:t>(наименование правоустанавливающего документа)</w:t>
      </w:r>
    </w:p>
    <w:p w14:paraId="3484860F" w14:textId="77777777" w:rsidR="00610B23" w:rsidRDefault="00610B23" w:rsidP="00610B23">
      <w:pPr>
        <w:jc w:val="both"/>
        <w:rPr>
          <w:sz w:val="28"/>
          <w:szCs w:val="28"/>
        </w:rPr>
      </w:pPr>
      <w:r w:rsidRPr="000C05D4">
        <w:rPr>
          <w:sz w:val="28"/>
          <w:szCs w:val="28"/>
        </w:rPr>
        <w:t xml:space="preserve">составили настоящий акт </w:t>
      </w:r>
      <w:r>
        <w:rPr>
          <w:sz w:val="28"/>
          <w:szCs w:val="28"/>
        </w:rPr>
        <w:t xml:space="preserve">приема-передачи о нижеследующем: </w:t>
      </w:r>
    </w:p>
    <w:p w14:paraId="5B17BBAC" w14:textId="77777777" w:rsidR="00610B23" w:rsidRDefault="00610B23" w:rsidP="00610B2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Н</w:t>
      </w:r>
      <w:r w:rsidRPr="000C05D4">
        <w:rPr>
          <w:sz w:val="28"/>
          <w:szCs w:val="28"/>
        </w:rPr>
        <w:t>а основании договора аренд</w:t>
      </w:r>
      <w:r>
        <w:rPr>
          <w:sz w:val="28"/>
          <w:szCs w:val="28"/>
        </w:rPr>
        <w:t>ы недвижимого имущества от «___</w:t>
      </w:r>
      <w:r w:rsidRPr="000C05D4">
        <w:rPr>
          <w:sz w:val="28"/>
          <w:szCs w:val="28"/>
        </w:rPr>
        <w:t>_» _</w:t>
      </w:r>
      <w:r>
        <w:rPr>
          <w:sz w:val="28"/>
          <w:szCs w:val="28"/>
        </w:rPr>
        <w:t>________ 20___года № ______</w:t>
      </w:r>
      <w:r w:rsidRPr="000C05D4">
        <w:rPr>
          <w:sz w:val="28"/>
          <w:szCs w:val="28"/>
        </w:rPr>
        <w:t>_ Арендодатель п</w:t>
      </w:r>
      <w:r>
        <w:rPr>
          <w:sz w:val="28"/>
          <w:szCs w:val="28"/>
        </w:rPr>
        <w:t>ередает «___» __________ 20__</w:t>
      </w:r>
      <w:r w:rsidRPr="000C05D4">
        <w:rPr>
          <w:sz w:val="28"/>
          <w:szCs w:val="28"/>
        </w:rPr>
        <w:t xml:space="preserve"> года Арендатору в аренду недвижимое имущество</w:t>
      </w:r>
      <w:r>
        <w:rPr>
          <w:sz w:val="28"/>
          <w:szCs w:val="28"/>
        </w:rPr>
        <w:t>:</w:t>
      </w:r>
    </w:p>
    <w:p w14:paraId="3887A79A" w14:textId="77777777" w:rsidR="00610B23" w:rsidRDefault="00610B23" w:rsidP="00610B2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з</w:t>
      </w:r>
      <w:r w:rsidRPr="00B87870">
        <w:rPr>
          <w:sz w:val="28"/>
          <w:szCs w:val="28"/>
        </w:rPr>
        <w:t>дание</w:t>
      </w:r>
      <w:r>
        <w:rPr>
          <w:sz w:val="28"/>
          <w:szCs w:val="28"/>
        </w:rPr>
        <w:t xml:space="preserve"> (</w:t>
      </w:r>
      <w:r w:rsidRPr="00B87870">
        <w:rPr>
          <w:sz w:val="28"/>
          <w:szCs w:val="28"/>
        </w:rPr>
        <w:t>строение</w:t>
      </w:r>
      <w:r>
        <w:rPr>
          <w:sz w:val="28"/>
          <w:szCs w:val="28"/>
        </w:rPr>
        <w:t xml:space="preserve">, </w:t>
      </w:r>
      <w:r w:rsidRPr="00B87870">
        <w:rPr>
          <w:sz w:val="28"/>
          <w:szCs w:val="28"/>
        </w:rPr>
        <w:t>сооружение</w:t>
      </w:r>
      <w:r>
        <w:rPr>
          <w:sz w:val="28"/>
          <w:szCs w:val="28"/>
        </w:rPr>
        <w:t>)</w:t>
      </w:r>
      <w:r w:rsidRPr="0096123C">
        <w:rPr>
          <w:sz w:val="28"/>
          <w:szCs w:val="28"/>
        </w:rPr>
        <w:t xml:space="preserve"> с кадастровым номером _______________, площадью _____ кв. м., </w:t>
      </w:r>
    </w:p>
    <w:p w14:paraId="47358AEC" w14:textId="77777777" w:rsidR="00610B23" w:rsidRDefault="00610B23" w:rsidP="00610B2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з</w:t>
      </w:r>
      <w:r w:rsidRPr="0096123C">
        <w:rPr>
          <w:sz w:val="28"/>
          <w:szCs w:val="28"/>
        </w:rPr>
        <w:t xml:space="preserve">емельный участок с кадастровым номером _______________, площадью _____ кв. м., категория </w:t>
      </w:r>
      <w:r>
        <w:rPr>
          <w:sz w:val="28"/>
          <w:szCs w:val="28"/>
        </w:rPr>
        <w:t>____________________</w:t>
      </w:r>
      <w:r w:rsidRPr="0096123C">
        <w:rPr>
          <w:sz w:val="28"/>
          <w:szCs w:val="28"/>
        </w:rPr>
        <w:t>,</w:t>
      </w:r>
    </w:p>
    <w:p w14:paraId="6C1F609D" w14:textId="77777777" w:rsidR="00610B23" w:rsidRPr="0096123C" w:rsidRDefault="00610B23" w:rsidP="00610B23">
      <w:pPr>
        <w:jc w:val="both"/>
        <w:rPr>
          <w:sz w:val="28"/>
          <w:szCs w:val="28"/>
        </w:rPr>
      </w:pPr>
      <w:r>
        <w:rPr>
          <w:sz w:val="28"/>
          <w:szCs w:val="28"/>
        </w:rPr>
        <w:t>расположенны</w:t>
      </w:r>
      <w:r w:rsidRPr="0096123C">
        <w:rPr>
          <w:sz w:val="28"/>
          <w:szCs w:val="28"/>
        </w:rPr>
        <w:t>е по адресу:</w:t>
      </w:r>
      <w:r>
        <w:rPr>
          <w:sz w:val="28"/>
          <w:szCs w:val="28"/>
        </w:rPr>
        <w:t xml:space="preserve"> </w:t>
      </w:r>
      <w:r w:rsidRPr="0096123C">
        <w:rPr>
          <w:sz w:val="28"/>
          <w:szCs w:val="28"/>
        </w:rPr>
        <w:t>________________________________</w:t>
      </w:r>
      <w:r>
        <w:rPr>
          <w:sz w:val="28"/>
          <w:szCs w:val="28"/>
        </w:rPr>
        <w:t>___________</w:t>
      </w:r>
      <w:r w:rsidRPr="0096123C">
        <w:rPr>
          <w:sz w:val="28"/>
          <w:szCs w:val="28"/>
        </w:rPr>
        <w:t>_</w:t>
      </w:r>
      <w:r>
        <w:rPr>
          <w:sz w:val="28"/>
          <w:szCs w:val="28"/>
        </w:rPr>
        <w:t>____</w:t>
      </w:r>
    </w:p>
    <w:p w14:paraId="0ACA61EC" w14:textId="77777777" w:rsidR="00610B23" w:rsidRPr="000C05D4" w:rsidRDefault="00610B23" w:rsidP="00610B2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С</w:t>
      </w:r>
      <w:r w:rsidRPr="000C05D4">
        <w:rPr>
          <w:sz w:val="28"/>
          <w:szCs w:val="28"/>
        </w:rPr>
        <w:t xml:space="preserve">остояние вышеуказанного недвижимого имущества на момент его передачи характеризуется следующим: </w:t>
      </w:r>
      <w:r>
        <w:rPr>
          <w:sz w:val="28"/>
          <w:szCs w:val="28"/>
        </w:rPr>
        <w:t>_____________________________________________</w:t>
      </w:r>
      <w:r>
        <w:rPr>
          <w:color w:val="000000"/>
          <w:sz w:val="28"/>
          <w:szCs w:val="28"/>
        </w:rPr>
        <w:t>.</w:t>
      </w:r>
    </w:p>
    <w:p w14:paraId="111B4A04" w14:textId="77777777" w:rsidR="00610B23" w:rsidRPr="000C05D4" w:rsidRDefault="00610B23" w:rsidP="00610B23">
      <w:pPr>
        <w:tabs>
          <w:tab w:val="left" w:pos="709"/>
          <w:tab w:val="left" w:pos="5136"/>
          <w:tab w:val="left" w:pos="9012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3. </w:t>
      </w:r>
      <w:r w:rsidRPr="000C05D4">
        <w:rPr>
          <w:color w:val="000000"/>
          <w:sz w:val="28"/>
          <w:szCs w:val="28"/>
        </w:rPr>
        <w:t>Арендатор к Арендодателю никаких претензий не имеет.</w:t>
      </w:r>
    </w:p>
    <w:p w14:paraId="5EF34688" w14:textId="77777777" w:rsidR="00610B23" w:rsidRDefault="00610B23" w:rsidP="00610B23">
      <w:pPr>
        <w:ind w:firstLine="708"/>
        <w:jc w:val="both"/>
        <w:rPr>
          <w:sz w:val="28"/>
          <w:szCs w:val="28"/>
        </w:rPr>
      </w:pPr>
    </w:p>
    <w:p w14:paraId="35E5A965" w14:textId="77777777" w:rsidR="00610B23" w:rsidRPr="000C05D4" w:rsidRDefault="00610B23" w:rsidP="00610B23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0C05D4">
        <w:rPr>
          <w:sz w:val="28"/>
          <w:szCs w:val="28"/>
        </w:rPr>
        <w:t xml:space="preserve">ПЕРЕДАЛ:                               </w:t>
      </w:r>
      <w:r>
        <w:rPr>
          <w:sz w:val="28"/>
          <w:szCs w:val="28"/>
        </w:rPr>
        <w:t xml:space="preserve">                            </w:t>
      </w:r>
      <w:r w:rsidRPr="000C05D4">
        <w:rPr>
          <w:sz w:val="28"/>
          <w:szCs w:val="28"/>
        </w:rPr>
        <w:t xml:space="preserve"> ПРИНЯЛ: </w:t>
      </w:r>
    </w:p>
    <w:p w14:paraId="46A0674D" w14:textId="77777777" w:rsidR="00610B23" w:rsidRPr="0094454D" w:rsidRDefault="00610B23" w:rsidP="00610B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94454D">
        <w:rPr>
          <w:sz w:val="28"/>
          <w:szCs w:val="28"/>
        </w:rPr>
        <w:lastRenderedPageBreak/>
        <w:t xml:space="preserve">      Арендодатель:                     </w:t>
      </w:r>
      <w:r>
        <w:rPr>
          <w:sz w:val="28"/>
          <w:szCs w:val="28"/>
        </w:rPr>
        <w:t xml:space="preserve">    </w:t>
      </w:r>
      <w:r w:rsidRPr="0094454D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</w:t>
      </w:r>
      <w:r w:rsidRPr="0094454D">
        <w:rPr>
          <w:sz w:val="28"/>
          <w:szCs w:val="28"/>
        </w:rPr>
        <w:t xml:space="preserve">  Арендатор:</w:t>
      </w:r>
    </w:p>
    <w:p w14:paraId="12A7C620" w14:textId="77777777" w:rsidR="00610B23" w:rsidRPr="0094454D" w:rsidRDefault="00610B23" w:rsidP="00610B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proofErr w:type="gramStart"/>
      <w:r w:rsidRPr="0094454D">
        <w:rPr>
          <w:sz w:val="28"/>
          <w:szCs w:val="28"/>
        </w:rPr>
        <w:t>(Наименование организации</w:t>
      </w:r>
      <w:r>
        <w:rPr>
          <w:sz w:val="28"/>
          <w:szCs w:val="28"/>
        </w:rPr>
        <w:t>,</w:t>
      </w:r>
      <w:r w:rsidRPr="0094454D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</w:t>
      </w:r>
      <w:r w:rsidRPr="009445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</w:t>
      </w:r>
      <w:r w:rsidRPr="0094454D">
        <w:rPr>
          <w:sz w:val="28"/>
          <w:szCs w:val="28"/>
        </w:rPr>
        <w:t xml:space="preserve">  (Наименование юридического лица,</w:t>
      </w:r>
      <w:proofErr w:type="gramEnd"/>
    </w:p>
    <w:p w14:paraId="4968623C" w14:textId="77777777" w:rsidR="00610B23" w:rsidRDefault="00610B23" w:rsidP="00610B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>
        <w:rPr>
          <w:sz w:val="28"/>
          <w:szCs w:val="28"/>
        </w:rPr>
        <w:t>д</w:t>
      </w:r>
      <w:r w:rsidRPr="0094454D">
        <w:rPr>
          <w:sz w:val="28"/>
          <w:szCs w:val="28"/>
        </w:rPr>
        <w:t>о</w:t>
      </w:r>
      <w:r>
        <w:rPr>
          <w:sz w:val="28"/>
          <w:szCs w:val="28"/>
        </w:rPr>
        <w:t xml:space="preserve">лжность подписывающего лица)       </w:t>
      </w:r>
      <w:r w:rsidRPr="009445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Pr="0094454D">
        <w:rPr>
          <w:sz w:val="28"/>
          <w:szCs w:val="28"/>
        </w:rPr>
        <w:t xml:space="preserve">должность подписывающего лица, </w:t>
      </w:r>
    </w:p>
    <w:p w14:paraId="448D82DF" w14:textId="77777777" w:rsidR="00610B23" w:rsidRDefault="00610B23" w:rsidP="00610B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 w:rsidRPr="0094454D">
        <w:rPr>
          <w:sz w:val="28"/>
          <w:szCs w:val="28"/>
        </w:rPr>
        <w:t>Ф.И.О.</w:t>
      </w:r>
      <w:r>
        <w:rPr>
          <w:sz w:val="28"/>
          <w:szCs w:val="28"/>
        </w:rPr>
        <w:t xml:space="preserve"> </w:t>
      </w:r>
      <w:r w:rsidRPr="0094454D">
        <w:rPr>
          <w:sz w:val="28"/>
          <w:szCs w:val="28"/>
        </w:rPr>
        <w:t xml:space="preserve">физического лица, </w:t>
      </w:r>
    </w:p>
    <w:p w14:paraId="03E26E25" w14:textId="77777777" w:rsidR="00610B23" w:rsidRPr="0094454D" w:rsidRDefault="00610B23" w:rsidP="00610B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и</w:t>
      </w:r>
      <w:r w:rsidRPr="0094454D">
        <w:rPr>
          <w:sz w:val="28"/>
          <w:szCs w:val="28"/>
        </w:rPr>
        <w:t>ндивидуального</w:t>
      </w:r>
      <w:r>
        <w:rPr>
          <w:sz w:val="28"/>
          <w:szCs w:val="28"/>
        </w:rPr>
        <w:t xml:space="preserve"> </w:t>
      </w:r>
      <w:r w:rsidRPr="0094454D">
        <w:rPr>
          <w:sz w:val="28"/>
          <w:szCs w:val="28"/>
        </w:rPr>
        <w:t>предпринимателя)</w:t>
      </w:r>
    </w:p>
    <w:p w14:paraId="20A83FB6" w14:textId="77777777" w:rsidR="00610B23" w:rsidRPr="0094454D" w:rsidRDefault="00610B23" w:rsidP="00610B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94454D">
        <w:rPr>
          <w:sz w:val="28"/>
          <w:szCs w:val="28"/>
        </w:rPr>
        <w:t xml:space="preserve">_______________________ (Ф.И.О.)       </w:t>
      </w:r>
      <w:r>
        <w:rPr>
          <w:sz w:val="28"/>
          <w:szCs w:val="28"/>
        </w:rPr>
        <w:t xml:space="preserve">   </w:t>
      </w:r>
      <w:r w:rsidRPr="0094454D">
        <w:rPr>
          <w:sz w:val="28"/>
          <w:szCs w:val="28"/>
        </w:rPr>
        <w:t>________________________ (Ф.И.О.)</w:t>
      </w:r>
    </w:p>
    <w:p w14:paraId="71A0DA6B" w14:textId="77777777" w:rsidR="00610B23" w:rsidRPr="0094454D" w:rsidRDefault="00610B23" w:rsidP="00610B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94454D">
        <w:rPr>
          <w:sz w:val="28"/>
          <w:szCs w:val="28"/>
        </w:rPr>
        <w:t xml:space="preserve">М.П.                                  </w:t>
      </w:r>
      <w:r>
        <w:rPr>
          <w:sz w:val="28"/>
          <w:szCs w:val="28"/>
        </w:rPr>
        <w:t xml:space="preserve">                           </w:t>
      </w:r>
      <w:r w:rsidRPr="0094454D">
        <w:rPr>
          <w:sz w:val="28"/>
          <w:szCs w:val="28"/>
        </w:rPr>
        <w:t xml:space="preserve"> М.П.</w:t>
      </w:r>
    </w:p>
    <w:p w14:paraId="1D7D1CE1" w14:textId="77777777" w:rsidR="00610B23" w:rsidRPr="0094454D" w:rsidRDefault="00610B23" w:rsidP="005443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sectPr w:rsidR="00610B23" w:rsidRPr="0094454D" w:rsidSect="00B614A5">
      <w:pgSz w:w="11906" w:h="16838"/>
      <w:pgMar w:top="964" w:right="1134" w:bottom="907" w:left="1304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4D406A" w16cex:dateUtc="2023-07-03T09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A360B43" w16cid:durableId="2845D413"/>
  <w16cid:commentId w16cid:paraId="69F960F4" w16cid:durableId="284D406A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0245E"/>
    <w:multiLevelType w:val="multilevel"/>
    <w:tmpl w:val="C598F64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">
    <w:nsid w:val="0B737E1A"/>
    <w:multiLevelType w:val="hybridMultilevel"/>
    <w:tmpl w:val="A61630E4"/>
    <w:lvl w:ilvl="0" w:tplc="0B3E898E">
      <w:start w:val="1"/>
      <w:numFmt w:val="decimal"/>
      <w:lvlText w:val="%1.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F3C326F"/>
    <w:multiLevelType w:val="hybridMultilevel"/>
    <w:tmpl w:val="D20EE09A"/>
    <w:lvl w:ilvl="0" w:tplc="898C3B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4493683"/>
    <w:multiLevelType w:val="multilevel"/>
    <w:tmpl w:val="113C891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24D827E8"/>
    <w:multiLevelType w:val="hybridMultilevel"/>
    <w:tmpl w:val="BCD00D36"/>
    <w:lvl w:ilvl="0" w:tplc="1FEAA7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57667C9"/>
    <w:multiLevelType w:val="hybridMultilevel"/>
    <w:tmpl w:val="88688E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62D3B9A"/>
    <w:multiLevelType w:val="hybridMultilevel"/>
    <w:tmpl w:val="3C7841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1134D9"/>
    <w:multiLevelType w:val="multilevel"/>
    <w:tmpl w:val="6BF4F134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4" w:hanging="6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8">
    <w:nsid w:val="2CD23194"/>
    <w:multiLevelType w:val="hybridMultilevel"/>
    <w:tmpl w:val="A2B0B7EC"/>
    <w:lvl w:ilvl="0" w:tplc="1BE0C824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2080EE4"/>
    <w:multiLevelType w:val="hybridMultilevel"/>
    <w:tmpl w:val="ABBCD3AE"/>
    <w:lvl w:ilvl="0" w:tplc="794489E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647BDF"/>
    <w:multiLevelType w:val="hybridMultilevel"/>
    <w:tmpl w:val="16785F16"/>
    <w:lvl w:ilvl="0" w:tplc="39A85F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436304"/>
    <w:multiLevelType w:val="hybridMultilevel"/>
    <w:tmpl w:val="71369B24"/>
    <w:lvl w:ilvl="0" w:tplc="5C102E8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2">
    <w:nsid w:val="4C4D6A76"/>
    <w:multiLevelType w:val="multilevel"/>
    <w:tmpl w:val="113C891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570065F1"/>
    <w:multiLevelType w:val="hybridMultilevel"/>
    <w:tmpl w:val="6B680364"/>
    <w:lvl w:ilvl="0" w:tplc="1C4AAA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AA11F87"/>
    <w:multiLevelType w:val="hybridMultilevel"/>
    <w:tmpl w:val="AF96919E"/>
    <w:lvl w:ilvl="0" w:tplc="AA424AE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5">
    <w:nsid w:val="65D61A7E"/>
    <w:multiLevelType w:val="hybridMultilevel"/>
    <w:tmpl w:val="21AC456C"/>
    <w:lvl w:ilvl="0" w:tplc="77766D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68736293"/>
    <w:multiLevelType w:val="hybridMultilevel"/>
    <w:tmpl w:val="C42EBA30"/>
    <w:lvl w:ilvl="0" w:tplc="AA4216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8B4F00"/>
    <w:multiLevelType w:val="hybridMultilevel"/>
    <w:tmpl w:val="B2002040"/>
    <w:lvl w:ilvl="0" w:tplc="A73C33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7D044CCE"/>
    <w:multiLevelType w:val="hybridMultilevel"/>
    <w:tmpl w:val="14FA3EF0"/>
    <w:lvl w:ilvl="0" w:tplc="2FFAEF4E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7"/>
  </w:num>
  <w:num w:numId="2">
    <w:abstractNumId w:val="14"/>
  </w:num>
  <w:num w:numId="3">
    <w:abstractNumId w:val="2"/>
  </w:num>
  <w:num w:numId="4">
    <w:abstractNumId w:val="4"/>
  </w:num>
  <w:num w:numId="5">
    <w:abstractNumId w:val="8"/>
  </w:num>
  <w:num w:numId="6">
    <w:abstractNumId w:val="5"/>
  </w:num>
  <w:num w:numId="7">
    <w:abstractNumId w:val="1"/>
  </w:num>
  <w:num w:numId="8">
    <w:abstractNumId w:val="9"/>
  </w:num>
  <w:num w:numId="9">
    <w:abstractNumId w:val="10"/>
  </w:num>
  <w:num w:numId="10">
    <w:abstractNumId w:val="16"/>
  </w:num>
  <w:num w:numId="11">
    <w:abstractNumId w:val="6"/>
  </w:num>
  <w:num w:numId="12">
    <w:abstractNumId w:val="13"/>
  </w:num>
  <w:num w:numId="13">
    <w:abstractNumId w:val="3"/>
  </w:num>
  <w:num w:numId="14">
    <w:abstractNumId w:val="15"/>
  </w:num>
  <w:num w:numId="15">
    <w:abstractNumId w:val="18"/>
  </w:num>
  <w:num w:numId="16">
    <w:abstractNumId w:val="11"/>
  </w:num>
  <w:num w:numId="17">
    <w:abstractNumId w:val="17"/>
  </w:num>
  <w:num w:numId="18">
    <w:abstractNumId w:val="0"/>
  </w:num>
  <w:num w:numId="19">
    <w:abstractNumId w:val="1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Белых Светлана Викторовна">
    <w15:presenceInfo w15:providerId="AD" w15:userId="S-1-5-21-698140489-3825754665-3897753990-20063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proofState w:spelling="clean" w:grammar="clean"/>
  <w:defaultTabStop w:val="708"/>
  <w:drawingGridHorizontalSpacing w:val="12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FCF"/>
    <w:rsid w:val="00007F0A"/>
    <w:rsid w:val="0001387E"/>
    <w:rsid w:val="000174C7"/>
    <w:rsid w:val="0002504D"/>
    <w:rsid w:val="00026EDD"/>
    <w:rsid w:val="00027024"/>
    <w:rsid w:val="0003263F"/>
    <w:rsid w:val="00033176"/>
    <w:rsid w:val="000338E5"/>
    <w:rsid w:val="00036C96"/>
    <w:rsid w:val="00041100"/>
    <w:rsid w:val="000433A2"/>
    <w:rsid w:val="000442EF"/>
    <w:rsid w:val="00046F97"/>
    <w:rsid w:val="000476A9"/>
    <w:rsid w:val="00051BB9"/>
    <w:rsid w:val="0005741D"/>
    <w:rsid w:val="0005776E"/>
    <w:rsid w:val="000627CD"/>
    <w:rsid w:val="00062BC7"/>
    <w:rsid w:val="00063AEE"/>
    <w:rsid w:val="00067EFB"/>
    <w:rsid w:val="0007196C"/>
    <w:rsid w:val="00073E59"/>
    <w:rsid w:val="00077871"/>
    <w:rsid w:val="00077FF0"/>
    <w:rsid w:val="00080289"/>
    <w:rsid w:val="000827AE"/>
    <w:rsid w:val="0008559D"/>
    <w:rsid w:val="0009202D"/>
    <w:rsid w:val="000923D0"/>
    <w:rsid w:val="00094C32"/>
    <w:rsid w:val="00095569"/>
    <w:rsid w:val="0009690C"/>
    <w:rsid w:val="000A04F7"/>
    <w:rsid w:val="000A4852"/>
    <w:rsid w:val="000A4B1B"/>
    <w:rsid w:val="000B7D4E"/>
    <w:rsid w:val="000C0A54"/>
    <w:rsid w:val="000C4501"/>
    <w:rsid w:val="000C55DA"/>
    <w:rsid w:val="000C689F"/>
    <w:rsid w:val="000C6B68"/>
    <w:rsid w:val="000E0973"/>
    <w:rsid w:val="000E46D3"/>
    <w:rsid w:val="000E6AD7"/>
    <w:rsid w:val="000F02B9"/>
    <w:rsid w:val="000F0F79"/>
    <w:rsid w:val="000F65C5"/>
    <w:rsid w:val="001028DF"/>
    <w:rsid w:val="00113355"/>
    <w:rsid w:val="00115AED"/>
    <w:rsid w:val="001175FA"/>
    <w:rsid w:val="001177D0"/>
    <w:rsid w:val="0012577A"/>
    <w:rsid w:val="00125B4F"/>
    <w:rsid w:val="0012693C"/>
    <w:rsid w:val="001308B2"/>
    <w:rsid w:val="00136210"/>
    <w:rsid w:val="00140201"/>
    <w:rsid w:val="00141378"/>
    <w:rsid w:val="00141667"/>
    <w:rsid w:val="00144F15"/>
    <w:rsid w:val="001510D5"/>
    <w:rsid w:val="00153C29"/>
    <w:rsid w:val="00154FAF"/>
    <w:rsid w:val="001567B5"/>
    <w:rsid w:val="001648BE"/>
    <w:rsid w:val="0016546D"/>
    <w:rsid w:val="001669E6"/>
    <w:rsid w:val="001703E1"/>
    <w:rsid w:val="00170523"/>
    <w:rsid w:val="00170740"/>
    <w:rsid w:val="0017499C"/>
    <w:rsid w:val="00175CDB"/>
    <w:rsid w:val="00183F5A"/>
    <w:rsid w:val="00185186"/>
    <w:rsid w:val="00185239"/>
    <w:rsid w:val="00186D88"/>
    <w:rsid w:val="00190A72"/>
    <w:rsid w:val="00194BE3"/>
    <w:rsid w:val="001A2B90"/>
    <w:rsid w:val="001A462A"/>
    <w:rsid w:val="001A5536"/>
    <w:rsid w:val="001A6073"/>
    <w:rsid w:val="001A7741"/>
    <w:rsid w:val="001B2B19"/>
    <w:rsid w:val="001B4ABD"/>
    <w:rsid w:val="001B64E2"/>
    <w:rsid w:val="001B6B73"/>
    <w:rsid w:val="001C28F9"/>
    <w:rsid w:val="001C2B38"/>
    <w:rsid w:val="001C4025"/>
    <w:rsid w:val="001D28DA"/>
    <w:rsid w:val="001D51FE"/>
    <w:rsid w:val="001D6437"/>
    <w:rsid w:val="001E123F"/>
    <w:rsid w:val="001F1453"/>
    <w:rsid w:val="001F2291"/>
    <w:rsid w:val="001F2879"/>
    <w:rsid w:val="001F2C29"/>
    <w:rsid w:val="001F3EE4"/>
    <w:rsid w:val="001F7A6C"/>
    <w:rsid w:val="00202650"/>
    <w:rsid w:val="00202D8D"/>
    <w:rsid w:val="00205017"/>
    <w:rsid w:val="00210C49"/>
    <w:rsid w:val="002126E5"/>
    <w:rsid w:val="00212E05"/>
    <w:rsid w:val="00212ED8"/>
    <w:rsid w:val="00214BB4"/>
    <w:rsid w:val="002150B3"/>
    <w:rsid w:val="00215E38"/>
    <w:rsid w:val="00220F0F"/>
    <w:rsid w:val="0022593C"/>
    <w:rsid w:val="00236E41"/>
    <w:rsid w:val="0023709F"/>
    <w:rsid w:val="00244832"/>
    <w:rsid w:val="00245990"/>
    <w:rsid w:val="00245FB3"/>
    <w:rsid w:val="00252AFE"/>
    <w:rsid w:val="00262CE8"/>
    <w:rsid w:val="00265D97"/>
    <w:rsid w:val="00274C6E"/>
    <w:rsid w:val="002752C3"/>
    <w:rsid w:val="00285A10"/>
    <w:rsid w:val="00290F01"/>
    <w:rsid w:val="00292D90"/>
    <w:rsid w:val="002A0DA4"/>
    <w:rsid w:val="002A2E97"/>
    <w:rsid w:val="002A3056"/>
    <w:rsid w:val="002A4942"/>
    <w:rsid w:val="002A7B70"/>
    <w:rsid w:val="002B13D7"/>
    <w:rsid w:val="002B4C3E"/>
    <w:rsid w:val="002B551A"/>
    <w:rsid w:val="002D4EB7"/>
    <w:rsid w:val="002D5877"/>
    <w:rsid w:val="002D65A1"/>
    <w:rsid w:val="002E5A52"/>
    <w:rsid w:val="002E63E4"/>
    <w:rsid w:val="002E754D"/>
    <w:rsid w:val="002F0601"/>
    <w:rsid w:val="002F4B1E"/>
    <w:rsid w:val="002F6C29"/>
    <w:rsid w:val="00301B63"/>
    <w:rsid w:val="00303F4C"/>
    <w:rsid w:val="00306D09"/>
    <w:rsid w:val="00310FA6"/>
    <w:rsid w:val="00317B1C"/>
    <w:rsid w:val="00317D64"/>
    <w:rsid w:val="00320F69"/>
    <w:rsid w:val="00324816"/>
    <w:rsid w:val="00325DAC"/>
    <w:rsid w:val="00330F56"/>
    <w:rsid w:val="003426F7"/>
    <w:rsid w:val="00344087"/>
    <w:rsid w:val="00346F32"/>
    <w:rsid w:val="003511F3"/>
    <w:rsid w:val="00352534"/>
    <w:rsid w:val="003569EC"/>
    <w:rsid w:val="00356A4B"/>
    <w:rsid w:val="003620DA"/>
    <w:rsid w:val="0036227F"/>
    <w:rsid w:val="0036773E"/>
    <w:rsid w:val="003721E4"/>
    <w:rsid w:val="00372EED"/>
    <w:rsid w:val="0037423C"/>
    <w:rsid w:val="00374A24"/>
    <w:rsid w:val="0037569F"/>
    <w:rsid w:val="00375892"/>
    <w:rsid w:val="003809A8"/>
    <w:rsid w:val="00381BE6"/>
    <w:rsid w:val="0038678F"/>
    <w:rsid w:val="00387203"/>
    <w:rsid w:val="003914B2"/>
    <w:rsid w:val="00393F94"/>
    <w:rsid w:val="003A685B"/>
    <w:rsid w:val="003B3A2F"/>
    <w:rsid w:val="003B7A7D"/>
    <w:rsid w:val="003C62C4"/>
    <w:rsid w:val="003C7A90"/>
    <w:rsid w:val="003D7B0F"/>
    <w:rsid w:val="003E59D4"/>
    <w:rsid w:val="003E650A"/>
    <w:rsid w:val="003F0B4F"/>
    <w:rsid w:val="003F37FB"/>
    <w:rsid w:val="003F5B3A"/>
    <w:rsid w:val="003F6161"/>
    <w:rsid w:val="003F7541"/>
    <w:rsid w:val="003F7EF2"/>
    <w:rsid w:val="004001C1"/>
    <w:rsid w:val="00401EB0"/>
    <w:rsid w:val="0040569A"/>
    <w:rsid w:val="00405F85"/>
    <w:rsid w:val="004073EA"/>
    <w:rsid w:val="00410211"/>
    <w:rsid w:val="00413CB9"/>
    <w:rsid w:val="00416F54"/>
    <w:rsid w:val="00421CDD"/>
    <w:rsid w:val="004252D0"/>
    <w:rsid w:val="0043098B"/>
    <w:rsid w:val="004324D5"/>
    <w:rsid w:val="00435698"/>
    <w:rsid w:val="00435933"/>
    <w:rsid w:val="004402F4"/>
    <w:rsid w:val="00445428"/>
    <w:rsid w:val="00450133"/>
    <w:rsid w:val="004530C5"/>
    <w:rsid w:val="00457B3E"/>
    <w:rsid w:val="00461F8B"/>
    <w:rsid w:val="00464560"/>
    <w:rsid w:val="00466A95"/>
    <w:rsid w:val="00471A19"/>
    <w:rsid w:val="00474566"/>
    <w:rsid w:val="00480EB7"/>
    <w:rsid w:val="00482C9F"/>
    <w:rsid w:val="00482ED6"/>
    <w:rsid w:val="004916EF"/>
    <w:rsid w:val="00491B65"/>
    <w:rsid w:val="0049250A"/>
    <w:rsid w:val="00494641"/>
    <w:rsid w:val="00497DA2"/>
    <w:rsid w:val="004A0838"/>
    <w:rsid w:val="004A40E8"/>
    <w:rsid w:val="004B17B4"/>
    <w:rsid w:val="004B19DE"/>
    <w:rsid w:val="004B29BF"/>
    <w:rsid w:val="004B3235"/>
    <w:rsid w:val="004B4F4A"/>
    <w:rsid w:val="004B76D2"/>
    <w:rsid w:val="004C04C2"/>
    <w:rsid w:val="004C1996"/>
    <w:rsid w:val="004C3093"/>
    <w:rsid w:val="004C5C59"/>
    <w:rsid w:val="004D27D6"/>
    <w:rsid w:val="004D350E"/>
    <w:rsid w:val="004D492A"/>
    <w:rsid w:val="004D775C"/>
    <w:rsid w:val="004E3137"/>
    <w:rsid w:val="004E75CD"/>
    <w:rsid w:val="004F49B3"/>
    <w:rsid w:val="00502D58"/>
    <w:rsid w:val="0050350A"/>
    <w:rsid w:val="00504DB0"/>
    <w:rsid w:val="005211C2"/>
    <w:rsid w:val="00521F67"/>
    <w:rsid w:val="00522768"/>
    <w:rsid w:val="005255E0"/>
    <w:rsid w:val="00533582"/>
    <w:rsid w:val="00536DE6"/>
    <w:rsid w:val="0054435F"/>
    <w:rsid w:val="00546809"/>
    <w:rsid w:val="00547FFB"/>
    <w:rsid w:val="005554A6"/>
    <w:rsid w:val="005566FE"/>
    <w:rsid w:val="00556A86"/>
    <w:rsid w:val="00557444"/>
    <w:rsid w:val="00561DD3"/>
    <w:rsid w:val="00565C34"/>
    <w:rsid w:val="00573F84"/>
    <w:rsid w:val="005743D5"/>
    <w:rsid w:val="00582019"/>
    <w:rsid w:val="00584502"/>
    <w:rsid w:val="00591304"/>
    <w:rsid w:val="00593FDD"/>
    <w:rsid w:val="005A5C20"/>
    <w:rsid w:val="005B5410"/>
    <w:rsid w:val="005C046C"/>
    <w:rsid w:val="005C0A41"/>
    <w:rsid w:val="005C34D8"/>
    <w:rsid w:val="005C3FC4"/>
    <w:rsid w:val="005C5E44"/>
    <w:rsid w:val="005D07F4"/>
    <w:rsid w:val="005D4FEF"/>
    <w:rsid w:val="005D52B8"/>
    <w:rsid w:val="005D6F26"/>
    <w:rsid w:val="005E376C"/>
    <w:rsid w:val="005E3FFE"/>
    <w:rsid w:val="005F5605"/>
    <w:rsid w:val="005F7A83"/>
    <w:rsid w:val="005F7FFE"/>
    <w:rsid w:val="0060192C"/>
    <w:rsid w:val="00610670"/>
    <w:rsid w:val="00610B23"/>
    <w:rsid w:val="00610C43"/>
    <w:rsid w:val="00611480"/>
    <w:rsid w:val="0061294B"/>
    <w:rsid w:val="00616BE0"/>
    <w:rsid w:val="00620BBE"/>
    <w:rsid w:val="00626288"/>
    <w:rsid w:val="00630188"/>
    <w:rsid w:val="00631A87"/>
    <w:rsid w:val="00640FD9"/>
    <w:rsid w:val="00642C9B"/>
    <w:rsid w:val="006430E0"/>
    <w:rsid w:val="006462E9"/>
    <w:rsid w:val="0065048A"/>
    <w:rsid w:val="006610DE"/>
    <w:rsid w:val="00673D6B"/>
    <w:rsid w:val="00682C80"/>
    <w:rsid w:val="006830CE"/>
    <w:rsid w:val="00683E42"/>
    <w:rsid w:val="006845D0"/>
    <w:rsid w:val="00687970"/>
    <w:rsid w:val="006A1077"/>
    <w:rsid w:val="006A35FF"/>
    <w:rsid w:val="006C0FB6"/>
    <w:rsid w:val="006C3B2A"/>
    <w:rsid w:val="006C57B2"/>
    <w:rsid w:val="006D0C49"/>
    <w:rsid w:val="006D202B"/>
    <w:rsid w:val="006D2FAA"/>
    <w:rsid w:val="006D44D9"/>
    <w:rsid w:val="006E14AE"/>
    <w:rsid w:val="006E47F0"/>
    <w:rsid w:val="006E5034"/>
    <w:rsid w:val="006E5ACF"/>
    <w:rsid w:val="006F05F2"/>
    <w:rsid w:val="006F0980"/>
    <w:rsid w:val="006F1E8E"/>
    <w:rsid w:val="0070618F"/>
    <w:rsid w:val="00712A7A"/>
    <w:rsid w:val="00716AED"/>
    <w:rsid w:val="00724839"/>
    <w:rsid w:val="007255D4"/>
    <w:rsid w:val="00725BA7"/>
    <w:rsid w:val="0073672B"/>
    <w:rsid w:val="0073735E"/>
    <w:rsid w:val="0075080D"/>
    <w:rsid w:val="007526F5"/>
    <w:rsid w:val="00765785"/>
    <w:rsid w:val="007666FA"/>
    <w:rsid w:val="0076722A"/>
    <w:rsid w:val="0077048A"/>
    <w:rsid w:val="007847D3"/>
    <w:rsid w:val="007851E3"/>
    <w:rsid w:val="00791BE3"/>
    <w:rsid w:val="00794E3E"/>
    <w:rsid w:val="00795585"/>
    <w:rsid w:val="007A159F"/>
    <w:rsid w:val="007A488F"/>
    <w:rsid w:val="007B649E"/>
    <w:rsid w:val="007C1945"/>
    <w:rsid w:val="007C5D6B"/>
    <w:rsid w:val="007D0EFC"/>
    <w:rsid w:val="007D1776"/>
    <w:rsid w:val="007D3F22"/>
    <w:rsid w:val="007E03BA"/>
    <w:rsid w:val="007E0DF4"/>
    <w:rsid w:val="007E2D61"/>
    <w:rsid w:val="007E7B8A"/>
    <w:rsid w:val="007F4B9D"/>
    <w:rsid w:val="007F4BD7"/>
    <w:rsid w:val="007F5292"/>
    <w:rsid w:val="007F7DDD"/>
    <w:rsid w:val="00800E37"/>
    <w:rsid w:val="0080263C"/>
    <w:rsid w:val="0080350A"/>
    <w:rsid w:val="008051B8"/>
    <w:rsid w:val="008072F5"/>
    <w:rsid w:val="0081074A"/>
    <w:rsid w:val="0081269B"/>
    <w:rsid w:val="00816F20"/>
    <w:rsid w:val="00817ED1"/>
    <w:rsid w:val="00821F24"/>
    <w:rsid w:val="00824442"/>
    <w:rsid w:val="0082524A"/>
    <w:rsid w:val="008271F7"/>
    <w:rsid w:val="008317BF"/>
    <w:rsid w:val="00834519"/>
    <w:rsid w:val="00834D2E"/>
    <w:rsid w:val="00834E54"/>
    <w:rsid w:val="008408C2"/>
    <w:rsid w:val="0084151F"/>
    <w:rsid w:val="00852373"/>
    <w:rsid w:val="00852A1D"/>
    <w:rsid w:val="00855F38"/>
    <w:rsid w:val="0085749E"/>
    <w:rsid w:val="008614DE"/>
    <w:rsid w:val="00862F18"/>
    <w:rsid w:val="00866E6B"/>
    <w:rsid w:val="008731A2"/>
    <w:rsid w:val="00873B15"/>
    <w:rsid w:val="00880343"/>
    <w:rsid w:val="008807E0"/>
    <w:rsid w:val="008862A7"/>
    <w:rsid w:val="00886EBA"/>
    <w:rsid w:val="008873DF"/>
    <w:rsid w:val="00893950"/>
    <w:rsid w:val="00895741"/>
    <w:rsid w:val="008A2E1C"/>
    <w:rsid w:val="008A521E"/>
    <w:rsid w:val="008B0EE5"/>
    <w:rsid w:val="008B4CD0"/>
    <w:rsid w:val="008C063A"/>
    <w:rsid w:val="008C152B"/>
    <w:rsid w:val="008C65CB"/>
    <w:rsid w:val="008C697A"/>
    <w:rsid w:val="008D220D"/>
    <w:rsid w:val="008D3957"/>
    <w:rsid w:val="008E2058"/>
    <w:rsid w:val="008E2F50"/>
    <w:rsid w:val="008E53B3"/>
    <w:rsid w:val="008F11AB"/>
    <w:rsid w:val="008F1DEC"/>
    <w:rsid w:val="008F4921"/>
    <w:rsid w:val="008F49A2"/>
    <w:rsid w:val="00900C1F"/>
    <w:rsid w:val="00900F35"/>
    <w:rsid w:val="009014CB"/>
    <w:rsid w:val="00916E16"/>
    <w:rsid w:val="0092720F"/>
    <w:rsid w:val="00927CF9"/>
    <w:rsid w:val="00927FA2"/>
    <w:rsid w:val="00930D97"/>
    <w:rsid w:val="00933CE7"/>
    <w:rsid w:val="0093590E"/>
    <w:rsid w:val="00943D6D"/>
    <w:rsid w:val="0094455C"/>
    <w:rsid w:val="009467AF"/>
    <w:rsid w:val="00955E1D"/>
    <w:rsid w:val="0096123C"/>
    <w:rsid w:val="00970D36"/>
    <w:rsid w:val="00972440"/>
    <w:rsid w:val="009728EA"/>
    <w:rsid w:val="00974C64"/>
    <w:rsid w:val="0097557A"/>
    <w:rsid w:val="009756D5"/>
    <w:rsid w:val="009838DA"/>
    <w:rsid w:val="0098584A"/>
    <w:rsid w:val="00995C35"/>
    <w:rsid w:val="00997C5A"/>
    <w:rsid w:val="009C2AF9"/>
    <w:rsid w:val="009C3363"/>
    <w:rsid w:val="009C42F5"/>
    <w:rsid w:val="009D13F5"/>
    <w:rsid w:val="009D3BAA"/>
    <w:rsid w:val="009E10B9"/>
    <w:rsid w:val="009E1E57"/>
    <w:rsid w:val="009E762C"/>
    <w:rsid w:val="009F21F6"/>
    <w:rsid w:val="009F3C3B"/>
    <w:rsid w:val="009F58DC"/>
    <w:rsid w:val="009F6561"/>
    <w:rsid w:val="00A03B34"/>
    <w:rsid w:val="00A15902"/>
    <w:rsid w:val="00A16ABE"/>
    <w:rsid w:val="00A21367"/>
    <w:rsid w:val="00A27DA5"/>
    <w:rsid w:val="00A404A9"/>
    <w:rsid w:val="00A434F9"/>
    <w:rsid w:val="00A5157C"/>
    <w:rsid w:val="00A51711"/>
    <w:rsid w:val="00A54038"/>
    <w:rsid w:val="00A56020"/>
    <w:rsid w:val="00A577A2"/>
    <w:rsid w:val="00A60EAF"/>
    <w:rsid w:val="00A648E2"/>
    <w:rsid w:val="00A66A26"/>
    <w:rsid w:val="00A67EC0"/>
    <w:rsid w:val="00A75960"/>
    <w:rsid w:val="00A773D1"/>
    <w:rsid w:val="00A77D32"/>
    <w:rsid w:val="00A81B7B"/>
    <w:rsid w:val="00A85809"/>
    <w:rsid w:val="00A87F0E"/>
    <w:rsid w:val="00A91CCB"/>
    <w:rsid w:val="00A9244A"/>
    <w:rsid w:val="00AA137E"/>
    <w:rsid w:val="00AB4936"/>
    <w:rsid w:val="00AC3F30"/>
    <w:rsid w:val="00AC6DD2"/>
    <w:rsid w:val="00AC6DE0"/>
    <w:rsid w:val="00AC7C55"/>
    <w:rsid w:val="00AD072A"/>
    <w:rsid w:val="00AD0FBE"/>
    <w:rsid w:val="00AD6C2E"/>
    <w:rsid w:val="00AE0C17"/>
    <w:rsid w:val="00AE3784"/>
    <w:rsid w:val="00AE5C06"/>
    <w:rsid w:val="00AE6026"/>
    <w:rsid w:val="00AF6056"/>
    <w:rsid w:val="00AF71C2"/>
    <w:rsid w:val="00B03AA9"/>
    <w:rsid w:val="00B10182"/>
    <w:rsid w:val="00B10300"/>
    <w:rsid w:val="00B11D51"/>
    <w:rsid w:val="00B1426F"/>
    <w:rsid w:val="00B14762"/>
    <w:rsid w:val="00B22452"/>
    <w:rsid w:val="00B22D95"/>
    <w:rsid w:val="00B27D48"/>
    <w:rsid w:val="00B3163B"/>
    <w:rsid w:val="00B3171C"/>
    <w:rsid w:val="00B3404E"/>
    <w:rsid w:val="00B35EB2"/>
    <w:rsid w:val="00B364BA"/>
    <w:rsid w:val="00B42510"/>
    <w:rsid w:val="00B44322"/>
    <w:rsid w:val="00B47295"/>
    <w:rsid w:val="00B50B3D"/>
    <w:rsid w:val="00B53C8F"/>
    <w:rsid w:val="00B565F2"/>
    <w:rsid w:val="00B575B0"/>
    <w:rsid w:val="00B6012E"/>
    <w:rsid w:val="00B614A5"/>
    <w:rsid w:val="00B62FB9"/>
    <w:rsid w:val="00B6560F"/>
    <w:rsid w:val="00B72620"/>
    <w:rsid w:val="00B73521"/>
    <w:rsid w:val="00B737A6"/>
    <w:rsid w:val="00B7750E"/>
    <w:rsid w:val="00B77BD2"/>
    <w:rsid w:val="00B814EA"/>
    <w:rsid w:val="00B82C13"/>
    <w:rsid w:val="00B82C66"/>
    <w:rsid w:val="00B87870"/>
    <w:rsid w:val="00B907D1"/>
    <w:rsid w:val="00B9141A"/>
    <w:rsid w:val="00B94F8C"/>
    <w:rsid w:val="00B96840"/>
    <w:rsid w:val="00BA1826"/>
    <w:rsid w:val="00BA1C60"/>
    <w:rsid w:val="00BB5CB2"/>
    <w:rsid w:val="00BC0548"/>
    <w:rsid w:val="00BC0811"/>
    <w:rsid w:val="00BD1E7D"/>
    <w:rsid w:val="00BD4801"/>
    <w:rsid w:val="00BE0944"/>
    <w:rsid w:val="00BE13A9"/>
    <w:rsid w:val="00BF052D"/>
    <w:rsid w:val="00C00E07"/>
    <w:rsid w:val="00C00F68"/>
    <w:rsid w:val="00C042BF"/>
    <w:rsid w:val="00C061EC"/>
    <w:rsid w:val="00C1115E"/>
    <w:rsid w:val="00C12460"/>
    <w:rsid w:val="00C26438"/>
    <w:rsid w:val="00C26E85"/>
    <w:rsid w:val="00C30352"/>
    <w:rsid w:val="00C349E1"/>
    <w:rsid w:val="00C34CBD"/>
    <w:rsid w:val="00C35ECD"/>
    <w:rsid w:val="00C365C7"/>
    <w:rsid w:val="00C37DF2"/>
    <w:rsid w:val="00C41578"/>
    <w:rsid w:val="00C41579"/>
    <w:rsid w:val="00C44FC4"/>
    <w:rsid w:val="00C50837"/>
    <w:rsid w:val="00C51E40"/>
    <w:rsid w:val="00C5447C"/>
    <w:rsid w:val="00C57FD7"/>
    <w:rsid w:val="00C60729"/>
    <w:rsid w:val="00C60979"/>
    <w:rsid w:val="00C60FD9"/>
    <w:rsid w:val="00C62744"/>
    <w:rsid w:val="00C63530"/>
    <w:rsid w:val="00C64829"/>
    <w:rsid w:val="00C74C9B"/>
    <w:rsid w:val="00C80D85"/>
    <w:rsid w:val="00C8168D"/>
    <w:rsid w:val="00C81EDC"/>
    <w:rsid w:val="00C86984"/>
    <w:rsid w:val="00C90614"/>
    <w:rsid w:val="00C93F48"/>
    <w:rsid w:val="00CA27C1"/>
    <w:rsid w:val="00CB0301"/>
    <w:rsid w:val="00CB220E"/>
    <w:rsid w:val="00CB4D0D"/>
    <w:rsid w:val="00CC0BEE"/>
    <w:rsid w:val="00CC107E"/>
    <w:rsid w:val="00CC4661"/>
    <w:rsid w:val="00CD15E6"/>
    <w:rsid w:val="00CD2213"/>
    <w:rsid w:val="00CD5FDE"/>
    <w:rsid w:val="00CD6182"/>
    <w:rsid w:val="00CD7EBA"/>
    <w:rsid w:val="00CE280A"/>
    <w:rsid w:val="00CF29F9"/>
    <w:rsid w:val="00CF3C5E"/>
    <w:rsid w:val="00D00476"/>
    <w:rsid w:val="00D03301"/>
    <w:rsid w:val="00D03DA1"/>
    <w:rsid w:val="00D048C0"/>
    <w:rsid w:val="00D10934"/>
    <w:rsid w:val="00D1194A"/>
    <w:rsid w:val="00D127E6"/>
    <w:rsid w:val="00D151E6"/>
    <w:rsid w:val="00D20CBE"/>
    <w:rsid w:val="00D2198D"/>
    <w:rsid w:val="00D22BEA"/>
    <w:rsid w:val="00D240EF"/>
    <w:rsid w:val="00D25995"/>
    <w:rsid w:val="00D32024"/>
    <w:rsid w:val="00D32FC7"/>
    <w:rsid w:val="00D33EBC"/>
    <w:rsid w:val="00D34E54"/>
    <w:rsid w:val="00D40D56"/>
    <w:rsid w:val="00D42B6F"/>
    <w:rsid w:val="00D53294"/>
    <w:rsid w:val="00D5443F"/>
    <w:rsid w:val="00D63815"/>
    <w:rsid w:val="00D64DB7"/>
    <w:rsid w:val="00D76E6F"/>
    <w:rsid w:val="00D8018A"/>
    <w:rsid w:val="00D83DF8"/>
    <w:rsid w:val="00D851D9"/>
    <w:rsid w:val="00D9396C"/>
    <w:rsid w:val="00D96296"/>
    <w:rsid w:val="00D96635"/>
    <w:rsid w:val="00DA17E2"/>
    <w:rsid w:val="00DA1AB4"/>
    <w:rsid w:val="00DA2291"/>
    <w:rsid w:val="00DA2564"/>
    <w:rsid w:val="00DA3999"/>
    <w:rsid w:val="00DA559A"/>
    <w:rsid w:val="00DC2437"/>
    <w:rsid w:val="00DC2975"/>
    <w:rsid w:val="00DC411B"/>
    <w:rsid w:val="00DC555E"/>
    <w:rsid w:val="00DD10A5"/>
    <w:rsid w:val="00DD51AF"/>
    <w:rsid w:val="00DD69F0"/>
    <w:rsid w:val="00DD7704"/>
    <w:rsid w:val="00DD7FB2"/>
    <w:rsid w:val="00DE5DFC"/>
    <w:rsid w:val="00DF1594"/>
    <w:rsid w:val="00DF65B4"/>
    <w:rsid w:val="00E01AD0"/>
    <w:rsid w:val="00E070B5"/>
    <w:rsid w:val="00E105E1"/>
    <w:rsid w:val="00E227F3"/>
    <w:rsid w:val="00E241EF"/>
    <w:rsid w:val="00E249A3"/>
    <w:rsid w:val="00E25301"/>
    <w:rsid w:val="00E25DAC"/>
    <w:rsid w:val="00E33B56"/>
    <w:rsid w:val="00E35D47"/>
    <w:rsid w:val="00E3713C"/>
    <w:rsid w:val="00E37978"/>
    <w:rsid w:val="00E37A1D"/>
    <w:rsid w:val="00E421AD"/>
    <w:rsid w:val="00E42A54"/>
    <w:rsid w:val="00E4751A"/>
    <w:rsid w:val="00E53B70"/>
    <w:rsid w:val="00E55FF1"/>
    <w:rsid w:val="00E612C6"/>
    <w:rsid w:val="00E64F87"/>
    <w:rsid w:val="00E65670"/>
    <w:rsid w:val="00E74B8B"/>
    <w:rsid w:val="00E75A89"/>
    <w:rsid w:val="00E81B57"/>
    <w:rsid w:val="00E86233"/>
    <w:rsid w:val="00E9376E"/>
    <w:rsid w:val="00EA22D8"/>
    <w:rsid w:val="00EA570E"/>
    <w:rsid w:val="00EB2236"/>
    <w:rsid w:val="00EB513A"/>
    <w:rsid w:val="00EB5DF1"/>
    <w:rsid w:val="00EB6F11"/>
    <w:rsid w:val="00EC384B"/>
    <w:rsid w:val="00EC5F4F"/>
    <w:rsid w:val="00EC6E31"/>
    <w:rsid w:val="00ED063B"/>
    <w:rsid w:val="00ED3E60"/>
    <w:rsid w:val="00ED43D5"/>
    <w:rsid w:val="00ED4F34"/>
    <w:rsid w:val="00EE7C40"/>
    <w:rsid w:val="00EF7E6B"/>
    <w:rsid w:val="00F009C9"/>
    <w:rsid w:val="00F03C3D"/>
    <w:rsid w:val="00F10A4C"/>
    <w:rsid w:val="00F133B4"/>
    <w:rsid w:val="00F16027"/>
    <w:rsid w:val="00F16565"/>
    <w:rsid w:val="00F22287"/>
    <w:rsid w:val="00F22473"/>
    <w:rsid w:val="00F2326C"/>
    <w:rsid w:val="00F367B1"/>
    <w:rsid w:val="00F36999"/>
    <w:rsid w:val="00F369CA"/>
    <w:rsid w:val="00F37ECA"/>
    <w:rsid w:val="00F41351"/>
    <w:rsid w:val="00F41913"/>
    <w:rsid w:val="00F42C4B"/>
    <w:rsid w:val="00F45083"/>
    <w:rsid w:val="00F46D35"/>
    <w:rsid w:val="00F50F91"/>
    <w:rsid w:val="00F52312"/>
    <w:rsid w:val="00F56B97"/>
    <w:rsid w:val="00F57C2C"/>
    <w:rsid w:val="00F64209"/>
    <w:rsid w:val="00F662C0"/>
    <w:rsid w:val="00F76E19"/>
    <w:rsid w:val="00F8209F"/>
    <w:rsid w:val="00F82EB9"/>
    <w:rsid w:val="00F91746"/>
    <w:rsid w:val="00F9241D"/>
    <w:rsid w:val="00F97521"/>
    <w:rsid w:val="00FA0024"/>
    <w:rsid w:val="00FA3EEC"/>
    <w:rsid w:val="00FA403D"/>
    <w:rsid w:val="00FA5A7B"/>
    <w:rsid w:val="00FA7588"/>
    <w:rsid w:val="00FC0FA7"/>
    <w:rsid w:val="00FC2105"/>
    <w:rsid w:val="00FC6DDB"/>
    <w:rsid w:val="00FD250A"/>
    <w:rsid w:val="00FD3C8C"/>
    <w:rsid w:val="00FF0CC5"/>
    <w:rsid w:val="00FF3437"/>
    <w:rsid w:val="00FF7517"/>
    <w:rsid w:val="00FF7840"/>
    <w:rsid w:val="00FF7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596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133"/>
    <w:pPr>
      <w:jc w:val="left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447C"/>
    <w:rPr>
      <w:color w:val="000000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  <w:jc w:val="both"/>
    </w:pPr>
    <w:rPr>
      <w:rFonts w:ascii="Arial Unicode MS" w:eastAsia="Arial Unicode MS" w:hAnsi="Arial Unicode MS" w:cs="Arial Unicode MS"/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pPr>
      <w:jc w:val="both"/>
    </w:pPr>
    <w:rPr>
      <w:rFonts w:ascii="Tahoma" w:eastAsia="Arial Unicode MS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pPr>
      <w:jc w:val="both"/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ae">
    <w:name w:val="Revision"/>
    <w:hidden/>
    <w:uiPriority w:val="99"/>
    <w:semiHidden/>
    <w:rsid w:val="00DF1594"/>
    <w:pPr>
      <w:jc w:val="left"/>
    </w:pPr>
  </w:style>
  <w:style w:type="character" w:customStyle="1" w:styleId="ConsPlusNormal0">
    <w:name w:val="ConsPlusNormal Знак"/>
    <w:link w:val="ConsPlusNormal"/>
    <w:locked/>
    <w:rsid w:val="00094C32"/>
    <w:rPr>
      <w:rFonts w:ascii="Times New Roman" w:eastAsiaTheme="minorEastAsia" w:hAnsi="Times New Roman" w:cs="Times New Roman"/>
    </w:rPr>
  </w:style>
  <w:style w:type="character" w:styleId="af">
    <w:name w:val="Strong"/>
    <w:qFormat/>
    <w:rsid w:val="001D28DA"/>
    <w:rPr>
      <w:b/>
      <w:bCs/>
    </w:rPr>
  </w:style>
  <w:style w:type="character" w:customStyle="1" w:styleId="apple-converted-space">
    <w:name w:val="apple-converted-space"/>
    <w:basedOn w:val="a0"/>
    <w:rsid w:val="001D28DA"/>
  </w:style>
  <w:style w:type="paragraph" w:customStyle="1" w:styleId="af0">
    <w:name w:val="Обычный;Рег. Обычный"/>
    <w:rsid w:val="001D28D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af1">
    <w:name w:val="Основной текст;бпОсновной текст"/>
    <w:basedOn w:val="af0"/>
    <w:link w:val="af2"/>
    <w:rsid w:val="001D28DA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val="en-US" w:eastAsia="ru-RU"/>
    </w:rPr>
  </w:style>
  <w:style w:type="character" w:customStyle="1" w:styleId="af2">
    <w:name w:val="Основной текст Знак;бпОсновной текст Знак"/>
    <w:link w:val="af1"/>
    <w:rsid w:val="001D28DA"/>
    <w:rPr>
      <w:rFonts w:ascii="Times New Roman" w:eastAsia="Times New Roman" w:hAnsi="Times New Roman" w:cs="Times New Roman"/>
      <w:sz w:val="28"/>
      <w:lang w:val="en-US"/>
    </w:rPr>
  </w:style>
  <w:style w:type="paragraph" w:styleId="HTML">
    <w:name w:val="HTML Preformatted"/>
    <w:basedOn w:val="a"/>
    <w:link w:val="HTML0"/>
    <w:uiPriority w:val="99"/>
    <w:unhideWhenUsed/>
    <w:rsid w:val="007E03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E03BA"/>
    <w:rPr>
      <w:rFonts w:ascii="Courier New" w:eastAsia="Times New Roman" w:hAnsi="Courier New" w:cs="Courier New"/>
      <w:sz w:val="20"/>
      <w:szCs w:val="20"/>
    </w:rPr>
  </w:style>
  <w:style w:type="character" w:customStyle="1" w:styleId="extendedtext-short">
    <w:name w:val="extendedtext-short"/>
    <w:basedOn w:val="a0"/>
    <w:rsid w:val="00450133"/>
  </w:style>
  <w:style w:type="character" w:customStyle="1" w:styleId="link">
    <w:name w:val="link"/>
    <w:basedOn w:val="a0"/>
    <w:rsid w:val="00450133"/>
  </w:style>
  <w:style w:type="character" w:customStyle="1" w:styleId="extendedtext-full">
    <w:name w:val="extendedtext-full"/>
    <w:basedOn w:val="a0"/>
    <w:rsid w:val="00450133"/>
  </w:style>
  <w:style w:type="paragraph" w:styleId="2">
    <w:name w:val="Body Text Indent 2"/>
    <w:basedOn w:val="a"/>
    <w:link w:val="20"/>
    <w:uiPriority w:val="99"/>
    <w:semiHidden/>
    <w:rsid w:val="0054435F"/>
    <w:pPr>
      <w:spacing w:after="120" w:line="480" w:lineRule="auto"/>
      <w:ind w:left="283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54435F"/>
    <w:rPr>
      <w:rFonts w:ascii="Times New Roman" w:eastAsia="Times New Roman" w:hAnsi="Times New Roman" w:cs="Times New Roman"/>
      <w:szCs w:val="20"/>
    </w:rPr>
  </w:style>
  <w:style w:type="paragraph" w:customStyle="1" w:styleId="ConsPlusTitle">
    <w:name w:val="ConsPlusTitle"/>
    <w:uiPriority w:val="99"/>
    <w:rsid w:val="00F36999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133"/>
    <w:pPr>
      <w:jc w:val="left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447C"/>
    <w:rPr>
      <w:color w:val="000000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  <w:jc w:val="both"/>
    </w:pPr>
    <w:rPr>
      <w:rFonts w:ascii="Arial Unicode MS" w:eastAsia="Arial Unicode MS" w:hAnsi="Arial Unicode MS" w:cs="Arial Unicode MS"/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pPr>
      <w:jc w:val="both"/>
    </w:pPr>
    <w:rPr>
      <w:rFonts w:ascii="Tahoma" w:eastAsia="Arial Unicode MS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pPr>
      <w:jc w:val="both"/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ae">
    <w:name w:val="Revision"/>
    <w:hidden/>
    <w:uiPriority w:val="99"/>
    <w:semiHidden/>
    <w:rsid w:val="00DF1594"/>
    <w:pPr>
      <w:jc w:val="left"/>
    </w:pPr>
  </w:style>
  <w:style w:type="character" w:customStyle="1" w:styleId="ConsPlusNormal0">
    <w:name w:val="ConsPlusNormal Знак"/>
    <w:link w:val="ConsPlusNormal"/>
    <w:locked/>
    <w:rsid w:val="00094C32"/>
    <w:rPr>
      <w:rFonts w:ascii="Times New Roman" w:eastAsiaTheme="minorEastAsia" w:hAnsi="Times New Roman" w:cs="Times New Roman"/>
    </w:rPr>
  </w:style>
  <w:style w:type="character" w:styleId="af">
    <w:name w:val="Strong"/>
    <w:qFormat/>
    <w:rsid w:val="001D28DA"/>
    <w:rPr>
      <w:b/>
      <w:bCs/>
    </w:rPr>
  </w:style>
  <w:style w:type="character" w:customStyle="1" w:styleId="apple-converted-space">
    <w:name w:val="apple-converted-space"/>
    <w:basedOn w:val="a0"/>
    <w:rsid w:val="001D28DA"/>
  </w:style>
  <w:style w:type="paragraph" w:customStyle="1" w:styleId="af0">
    <w:name w:val="Обычный;Рег. Обычный"/>
    <w:rsid w:val="001D28D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af1">
    <w:name w:val="Основной текст;бпОсновной текст"/>
    <w:basedOn w:val="af0"/>
    <w:link w:val="af2"/>
    <w:rsid w:val="001D28DA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val="en-US" w:eastAsia="ru-RU"/>
    </w:rPr>
  </w:style>
  <w:style w:type="character" w:customStyle="1" w:styleId="af2">
    <w:name w:val="Основной текст Знак;бпОсновной текст Знак"/>
    <w:link w:val="af1"/>
    <w:rsid w:val="001D28DA"/>
    <w:rPr>
      <w:rFonts w:ascii="Times New Roman" w:eastAsia="Times New Roman" w:hAnsi="Times New Roman" w:cs="Times New Roman"/>
      <w:sz w:val="28"/>
      <w:lang w:val="en-US"/>
    </w:rPr>
  </w:style>
  <w:style w:type="paragraph" w:styleId="HTML">
    <w:name w:val="HTML Preformatted"/>
    <w:basedOn w:val="a"/>
    <w:link w:val="HTML0"/>
    <w:uiPriority w:val="99"/>
    <w:unhideWhenUsed/>
    <w:rsid w:val="007E03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E03BA"/>
    <w:rPr>
      <w:rFonts w:ascii="Courier New" w:eastAsia="Times New Roman" w:hAnsi="Courier New" w:cs="Courier New"/>
      <w:sz w:val="20"/>
      <w:szCs w:val="20"/>
    </w:rPr>
  </w:style>
  <w:style w:type="character" w:customStyle="1" w:styleId="extendedtext-short">
    <w:name w:val="extendedtext-short"/>
    <w:basedOn w:val="a0"/>
    <w:rsid w:val="00450133"/>
  </w:style>
  <w:style w:type="character" w:customStyle="1" w:styleId="link">
    <w:name w:val="link"/>
    <w:basedOn w:val="a0"/>
    <w:rsid w:val="00450133"/>
  </w:style>
  <w:style w:type="character" w:customStyle="1" w:styleId="extendedtext-full">
    <w:name w:val="extendedtext-full"/>
    <w:basedOn w:val="a0"/>
    <w:rsid w:val="00450133"/>
  </w:style>
  <w:style w:type="paragraph" w:styleId="2">
    <w:name w:val="Body Text Indent 2"/>
    <w:basedOn w:val="a"/>
    <w:link w:val="20"/>
    <w:uiPriority w:val="99"/>
    <w:semiHidden/>
    <w:rsid w:val="0054435F"/>
    <w:pPr>
      <w:spacing w:after="120" w:line="480" w:lineRule="auto"/>
      <w:ind w:left="283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54435F"/>
    <w:rPr>
      <w:rFonts w:ascii="Times New Roman" w:eastAsia="Times New Roman" w:hAnsi="Times New Roman" w:cs="Times New Roman"/>
      <w:szCs w:val="20"/>
    </w:rPr>
  </w:style>
  <w:style w:type="paragraph" w:customStyle="1" w:styleId="ConsPlusTitle">
    <w:name w:val="ConsPlusTitle"/>
    <w:uiPriority w:val="99"/>
    <w:rsid w:val="00F36999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8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2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328EAB8D92F2E4FE7EC77B07152A7BA18621A0912DC0921824E2A72EDz7a5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https://login.consultant.ru/link/?req=doc&amp;base=LAW&amp;n=418300&amp;date=02.11.2022" TargetMode="External"/><Relationship Id="rId2" Type="http://schemas.openxmlformats.org/officeDocument/2006/relationships/numbering" Target="numbering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18300&amp;date=02.11.2022" TargetMode="Externa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yperlink" Target="https://login.consultant.ru/link/?req=doc&amp;base=LAW&amp;n=418300&amp;date=02.11.2022" TargetMode="External"/><Relationship Id="rId19" Type="http://schemas.microsoft.com/office/2016/09/relationships/commentsIds" Target="commentsIds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328EAB8D92F2E4FE7EC76BE6452A7BA18631F0F16DE0921824E2A72EDz7a5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C75ECA-5A96-4062-98B5-605A03813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57</Pages>
  <Words>19181</Words>
  <Characters>109334</Characters>
  <Application>Microsoft Office Word</Application>
  <DocSecurity>0</DocSecurity>
  <Lines>911</Lines>
  <Paragraphs>256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128259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го сть</cp:lastModifiedBy>
  <cp:revision>2</cp:revision>
  <cp:lastPrinted>2024-09-02T10:16:00Z</cp:lastPrinted>
  <dcterms:created xsi:type="dcterms:W3CDTF">2024-09-02T11:59:00Z</dcterms:created>
  <dcterms:modified xsi:type="dcterms:W3CDTF">2024-09-02T11:59:00Z</dcterms:modified>
</cp:coreProperties>
</file>