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2" w:rsidRPr="00E80668" w:rsidRDefault="00DE6D12" w:rsidP="00DE6D12">
      <w:pPr>
        <w:jc w:val="center"/>
        <w:rPr>
          <w:sz w:val="28"/>
          <w:szCs w:val="28"/>
        </w:rPr>
      </w:pPr>
      <w:bookmarkStart w:id="0" w:name="_Toc355777521"/>
      <w:bookmarkStart w:id="1" w:name="_Toc355777524"/>
      <w:r>
        <w:rPr>
          <w:b/>
          <w:noProof/>
        </w:rPr>
        <w:drawing>
          <wp:inline distT="0" distB="0" distL="0" distR="0" wp14:anchorId="762EB1DF" wp14:editId="786ABFA1">
            <wp:extent cx="890270" cy="1106805"/>
            <wp:effectExtent l="0" t="0" r="508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DE6D12" w:rsidRDefault="00DE6D12" w:rsidP="00DE6D12">
      <w:pPr>
        <w:spacing w:after="0"/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DE6D12" w:rsidRPr="00E80668" w:rsidRDefault="00DE6D12" w:rsidP="00DE6D12">
      <w:pPr>
        <w:spacing w:after="0"/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</w:p>
    <w:p w:rsidR="00DE6D12" w:rsidRDefault="00DE6D12" w:rsidP="00DE6D12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DE6D12" w:rsidRDefault="00DE6D12" w:rsidP="00DE6D12">
      <w:pPr>
        <w:ind w:left="-567"/>
        <w:rPr>
          <w:sz w:val="28"/>
          <w:szCs w:val="28"/>
        </w:rPr>
      </w:pPr>
    </w:p>
    <w:p w:rsidR="00DE6D12" w:rsidRDefault="00DE6D12" w:rsidP="00DE6D12">
      <w:pPr>
        <w:tabs>
          <w:tab w:val="left" w:pos="9072"/>
        </w:tabs>
        <w:ind w:right="-1133"/>
        <w:rPr>
          <w:sz w:val="24"/>
          <w:szCs w:val="24"/>
        </w:rPr>
      </w:pPr>
      <w:r>
        <w:t xml:space="preserve">             </w:t>
      </w:r>
      <w:r w:rsidR="00B5745A">
        <w:t>29.03.2018</w:t>
      </w:r>
      <w:r>
        <w:t xml:space="preserve">                                 </w:t>
      </w:r>
      <w:r w:rsidR="00B5745A">
        <w:t xml:space="preserve">                             </w:t>
      </w:r>
      <w:r>
        <w:t xml:space="preserve">                                                                </w:t>
      </w:r>
      <w:r w:rsidR="00F10F14">
        <w:t xml:space="preserve">         </w:t>
      </w:r>
      <w:r>
        <w:t xml:space="preserve">№  </w:t>
      </w:r>
      <w:r w:rsidR="00B5745A">
        <w:t>1035-ПА</w:t>
      </w:r>
    </w:p>
    <w:p w:rsidR="00DE6D12" w:rsidRDefault="00DE6D12" w:rsidP="00DE6D12">
      <w:pPr>
        <w:jc w:val="center"/>
        <w:rPr>
          <w:b/>
        </w:rPr>
      </w:pPr>
    </w:p>
    <w:p w:rsidR="00DE6D12" w:rsidRPr="00E80668" w:rsidRDefault="00DE6D12" w:rsidP="00DE6D12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DE6D12" w:rsidRPr="00E80668" w:rsidRDefault="00DE6D12" w:rsidP="00DE6D12">
      <w:pPr>
        <w:ind w:left="-1134" w:right="-1133"/>
        <w:jc w:val="center"/>
        <w:rPr>
          <w:b/>
          <w:sz w:val="22"/>
          <w:szCs w:val="22"/>
        </w:rPr>
      </w:pPr>
    </w:p>
    <w:p w:rsidR="001C27CD" w:rsidRDefault="001C27CD" w:rsidP="001C27C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«</w:t>
      </w:r>
      <w:r w:rsidRPr="000C558B">
        <w:rPr>
          <w:b/>
          <w:sz w:val="28"/>
          <w:szCs w:val="28"/>
        </w:rPr>
        <w:t>Развитие информационной и технической инфраструктуры экосистемы цифровой экономики городского округа Люберцы Московской области</w:t>
      </w:r>
      <w:r>
        <w:rPr>
          <w:b/>
          <w:sz w:val="28"/>
          <w:szCs w:val="28"/>
        </w:rPr>
        <w:t>» на срок 2018-2022 годы, утвержденную Постановлением администрации городского округа Люберцы от 25.12.2017 № 2963-ПА</w:t>
      </w:r>
    </w:p>
    <w:p w:rsidR="001C27CD" w:rsidRDefault="001C27CD" w:rsidP="001C27CD">
      <w:pPr>
        <w:spacing w:after="0"/>
        <w:ind w:firstLine="851"/>
        <w:jc w:val="both"/>
        <w:rPr>
          <w:sz w:val="28"/>
          <w:szCs w:val="28"/>
        </w:rPr>
      </w:pPr>
    </w:p>
    <w:p w:rsidR="001C27CD" w:rsidRDefault="001C27CD" w:rsidP="001C27CD">
      <w:pPr>
        <w:spacing w:after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</w:t>
      </w:r>
      <w:r w:rsidRPr="00F47528">
        <w:rPr>
          <w:sz w:val="28"/>
          <w:szCs w:val="28"/>
        </w:rPr>
        <w:t>Постановлением Правительства Московской области от 17.10.2017 № 854/38 «Об утверждении государственной программы Московской</w:t>
      </w:r>
      <w:proofErr w:type="gramEnd"/>
      <w:r w:rsidRPr="00F47528">
        <w:rPr>
          <w:sz w:val="28"/>
          <w:szCs w:val="28"/>
        </w:rPr>
        <w:t xml:space="preserve"> области «Цифровое Подмосковье» на 2018-2021 годы»,</w:t>
      </w:r>
      <w:r>
        <w:rPr>
          <w:sz w:val="28"/>
          <w:szCs w:val="28"/>
        </w:rPr>
        <w:t xml:space="preserve"> письмом Министерства государственного управления, информационных технологий и связи Московской области от 27.03.2018 № 10-1975/</w:t>
      </w:r>
      <w:proofErr w:type="spellStart"/>
      <w:proofErr w:type="gramStart"/>
      <w:r>
        <w:rPr>
          <w:sz w:val="28"/>
          <w:szCs w:val="28"/>
        </w:rPr>
        <w:t>Исх</w:t>
      </w:r>
      <w:proofErr w:type="spellEnd"/>
      <w:proofErr w:type="gramEnd"/>
      <w:r>
        <w:rPr>
          <w:sz w:val="28"/>
          <w:szCs w:val="28"/>
        </w:rPr>
        <w:t xml:space="preserve">, Уставом муниципального образования городской округ Люберцы Московской области, Постановлением администрации городского округа Люберцы </w:t>
      </w:r>
      <w:r w:rsidRPr="00F47528">
        <w:rPr>
          <w:sz w:val="28"/>
          <w:szCs w:val="28"/>
        </w:rPr>
        <w:t xml:space="preserve">от 21.12.2017 № 2911-ПА «Об утверждении порядка принятия решений о разработке муниципальных программ городского округа Люберцы, их формирования и </w:t>
      </w:r>
      <w:r w:rsidRPr="00F47528">
        <w:rPr>
          <w:sz w:val="28"/>
          <w:szCs w:val="28"/>
        </w:rPr>
        <w:lastRenderedPageBreak/>
        <w:t>реализации»</w:t>
      </w:r>
      <w:r>
        <w:rPr>
          <w:sz w:val="28"/>
          <w:szCs w:val="28"/>
        </w:rPr>
        <w:t>,</w:t>
      </w:r>
      <w:r w:rsidRPr="00866428">
        <w:rPr>
          <w:sz w:val="28"/>
          <w:szCs w:val="28"/>
        </w:rPr>
        <w:t xml:space="preserve"> </w:t>
      </w:r>
      <w:r w:rsidRPr="003E1CF1">
        <w:rPr>
          <w:sz w:val="28"/>
          <w:szCs w:val="28"/>
        </w:rPr>
        <w:t>Распоряжением Главы городского округа Люберцы от 21.0</w:t>
      </w:r>
      <w:r>
        <w:rPr>
          <w:sz w:val="28"/>
          <w:szCs w:val="28"/>
        </w:rPr>
        <w:t>3</w:t>
      </w:r>
      <w:r w:rsidRPr="003E1CF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3E1CF1">
        <w:rPr>
          <w:sz w:val="28"/>
          <w:szCs w:val="28"/>
        </w:rPr>
        <w:t xml:space="preserve"> № </w:t>
      </w:r>
      <w:r>
        <w:rPr>
          <w:sz w:val="28"/>
          <w:szCs w:val="28"/>
        </w:rPr>
        <w:t>209</w:t>
      </w:r>
      <w:r w:rsidRPr="003E1CF1">
        <w:rPr>
          <w:sz w:val="28"/>
          <w:szCs w:val="28"/>
        </w:rPr>
        <w:t>–РГ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лс</w:t>
      </w:r>
      <w:proofErr w:type="spellEnd"/>
      <w:r w:rsidRPr="003E1CF1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возложении обязанностей на </w:t>
      </w:r>
      <w:proofErr w:type="spellStart"/>
      <w:r>
        <w:rPr>
          <w:sz w:val="28"/>
          <w:szCs w:val="28"/>
        </w:rPr>
        <w:t>Езерского</w:t>
      </w:r>
      <w:proofErr w:type="spellEnd"/>
      <w:r>
        <w:rPr>
          <w:sz w:val="28"/>
          <w:szCs w:val="28"/>
        </w:rPr>
        <w:t xml:space="preserve"> В.В.</w:t>
      </w:r>
      <w:r w:rsidRPr="003E1CF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E1CF1">
        <w:rPr>
          <w:sz w:val="28"/>
          <w:szCs w:val="28"/>
        </w:rPr>
        <w:t>постановляю:</w:t>
      </w:r>
    </w:p>
    <w:p w:rsidR="001C27CD" w:rsidRPr="003E1CF1" w:rsidRDefault="001C27CD" w:rsidP="001C27CD">
      <w:pPr>
        <w:spacing w:after="0"/>
        <w:ind w:firstLine="851"/>
        <w:jc w:val="both"/>
        <w:rPr>
          <w:sz w:val="28"/>
          <w:szCs w:val="28"/>
        </w:rPr>
      </w:pPr>
    </w:p>
    <w:p w:rsidR="001C27CD" w:rsidRPr="00974FBE" w:rsidRDefault="001C27CD" w:rsidP="001C27CD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«</w:t>
      </w:r>
      <w:r w:rsidRPr="000C558B">
        <w:rPr>
          <w:sz w:val="28"/>
          <w:szCs w:val="28"/>
        </w:rPr>
        <w:t>Развитие информационной и технической инфраструктуры экосистемы цифровой экономики городского округа Люберцы Московской области</w:t>
      </w:r>
      <w:r>
        <w:rPr>
          <w:sz w:val="28"/>
          <w:szCs w:val="28"/>
        </w:rPr>
        <w:t xml:space="preserve">» на срок </w:t>
      </w:r>
      <w:r>
        <w:rPr>
          <w:sz w:val="28"/>
          <w:szCs w:val="28"/>
        </w:rPr>
        <w:br/>
        <w:t xml:space="preserve">2018-2022 годы, утвержденную Постановлением </w:t>
      </w:r>
      <w:r w:rsidRPr="00974FBE">
        <w:rPr>
          <w:sz w:val="28"/>
          <w:szCs w:val="28"/>
        </w:rPr>
        <w:t>администрации городского округа Люберцы от 25.12.2017 № 2963-ПА</w:t>
      </w:r>
      <w:r>
        <w:rPr>
          <w:sz w:val="28"/>
          <w:szCs w:val="28"/>
        </w:rPr>
        <w:t>, утвердив ее в новой редакции (прилагается).</w:t>
      </w:r>
    </w:p>
    <w:p w:rsidR="001C27CD" w:rsidRDefault="001C27CD" w:rsidP="001C27CD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1C27CD" w:rsidRDefault="001C27CD" w:rsidP="001C27CD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делами администрации (</w:t>
      </w:r>
      <w:proofErr w:type="spellStart"/>
      <w:r>
        <w:rPr>
          <w:sz w:val="28"/>
          <w:szCs w:val="28"/>
        </w:rPr>
        <w:t>Акаевич</w:t>
      </w:r>
      <w:proofErr w:type="spellEnd"/>
      <w:r>
        <w:rPr>
          <w:sz w:val="28"/>
          <w:szCs w:val="28"/>
        </w:rPr>
        <w:t xml:space="preserve"> В.Г.)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1C27CD" w:rsidRDefault="001C27CD" w:rsidP="001C27CD">
      <w:pPr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C27CD" w:rsidRDefault="001C27CD" w:rsidP="001C27CD">
      <w:pPr>
        <w:jc w:val="both"/>
        <w:rPr>
          <w:sz w:val="28"/>
          <w:szCs w:val="28"/>
        </w:rPr>
      </w:pPr>
    </w:p>
    <w:p w:rsidR="001C27CD" w:rsidRDefault="001C27CD" w:rsidP="001C27C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Первого заместителя</w:t>
      </w:r>
    </w:p>
    <w:p w:rsidR="001C27CD" w:rsidRDefault="001C27CD" w:rsidP="001C27C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                                                                    В.В. </w:t>
      </w:r>
      <w:proofErr w:type="spellStart"/>
      <w:r>
        <w:rPr>
          <w:sz w:val="28"/>
          <w:szCs w:val="28"/>
        </w:rPr>
        <w:t>Езерский</w:t>
      </w:r>
      <w:proofErr w:type="spellEnd"/>
    </w:p>
    <w:p w:rsidR="00DE6D12" w:rsidRPr="00B5745A" w:rsidRDefault="001C27CD" w:rsidP="001C27CD">
      <w:pPr>
        <w:rPr>
          <w:sz w:val="28"/>
          <w:szCs w:val="28"/>
        </w:rPr>
        <w:sectPr w:rsidR="00DE6D12" w:rsidRPr="00B5745A" w:rsidSect="00DE6D12">
          <w:endnotePr>
            <w:numFmt w:val="chicago"/>
          </w:endnotePr>
          <w:pgSz w:w="11906" w:h="16838" w:code="9"/>
          <w:pgMar w:top="851" w:right="851" w:bottom="1418" w:left="1276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2D63C1" w:rsidRDefault="002D63C1" w:rsidP="00DE6D1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D63C1" w:rsidRDefault="002D63C1">
      <w:pPr>
        <w:spacing w:after="0" w:line="240" w:lineRule="auto"/>
      </w:pPr>
    </w:p>
    <w:p w:rsidR="002D63C1" w:rsidRDefault="002D63C1" w:rsidP="002D63C1"/>
    <w:p w:rsidR="002D63C1" w:rsidRDefault="002D63C1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2D63C1" w:rsidRDefault="002D63C1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УТВЕРЖДЕНА</w:t>
      </w: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84C1B" w:rsidRPr="002F3C94" w:rsidRDefault="00784C1B" w:rsidP="00784C1B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2F3C94">
        <w:rPr>
          <w:rFonts w:ascii="Times New Roman" w:hAnsi="Times New Roman"/>
          <w:sz w:val="28"/>
          <w:szCs w:val="28"/>
        </w:rPr>
        <w:t>городского округа Люберцы</w:t>
      </w:r>
    </w:p>
    <w:p w:rsidR="00784C1B" w:rsidRPr="00BF595A" w:rsidRDefault="00CD10CD" w:rsidP="00CD10CD">
      <w:pPr>
        <w:pStyle w:val="af"/>
        <w:ind w:left="113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84C1B" w:rsidRPr="002F3C9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29.03.2018 </w:t>
      </w:r>
      <w:r w:rsidR="00BF59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1035-ПА</w:t>
      </w:r>
    </w:p>
    <w:p w:rsidR="00784C1B" w:rsidRPr="002F3C94" w:rsidRDefault="00784C1B" w:rsidP="00CD10CD">
      <w:pPr>
        <w:pStyle w:val="af"/>
        <w:rPr>
          <w:rFonts w:ascii="Times New Roman" w:hAnsi="Times New Roman"/>
          <w:sz w:val="28"/>
          <w:szCs w:val="28"/>
        </w:rPr>
      </w:pPr>
    </w:p>
    <w:p w:rsidR="00784C1B" w:rsidRPr="0044533F" w:rsidRDefault="00784C1B" w:rsidP="0044533F">
      <w:pPr>
        <w:pStyle w:val="20"/>
        <w:ind w:left="180" w:firstLine="0"/>
        <w:rPr>
          <w:rFonts w:eastAsia="Calibri"/>
          <w:sz w:val="24"/>
          <w:szCs w:val="24"/>
        </w:rPr>
      </w:pPr>
      <w:r w:rsidRPr="0044533F">
        <w:rPr>
          <w:rFonts w:eastAsia="Calibri"/>
          <w:sz w:val="24"/>
          <w:szCs w:val="24"/>
        </w:rPr>
        <w:t>Муниципальная программа</w:t>
      </w:r>
    </w:p>
    <w:p w:rsidR="00784C1B" w:rsidRPr="0044533F" w:rsidRDefault="00784C1B" w:rsidP="0044533F">
      <w:pPr>
        <w:pStyle w:val="20"/>
        <w:ind w:left="180" w:firstLine="0"/>
        <w:rPr>
          <w:rFonts w:eastAsia="Calibri"/>
          <w:sz w:val="24"/>
          <w:szCs w:val="24"/>
        </w:rPr>
      </w:pPr>
      <w:r w:rsidRPr="0044533F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Pr="00502F71">
        <w:rPr>
          <w:rFonts w:eastAsia="Calibri"/>
          <w:sz w:val="24"/>
          <w:szCs w:val="24"/>
        </w:rPr>
        <w:t xml:space="preserve"> </w:t>
      </w:r>
      <w:r w:rsidRPr="0044533F">
        <w:rPr>
          <w:rFonts w:eastAsia="Calibri"/>
          <w:sz w:val="24"/>
          <w:szCs w:val="24"/>
        </w:rPr>
        <w:t>на срок 2018-2022 годы</w:t>
      </w:r>
    </w:p>
    <w:p w:rsidR="00784C1B" w:rsidRPr="0044533F" w:rsidRDefault="00784C1B" w:rsidP="0044533F">
      <w:pPr>
        <w:pStyle w:val="20"/>
        <w:numPr>
          <w:ilvl w:val="0"/>
          <w:numId w:val="12"/>
        </w:numPr>
        <w:rPr>
          <w:rFonts w:eastAsia="Calibri"/>
          <w:sz w:val="24"/>
          <w:szCs w:val="24"/>
        </w:rPr>
      </w:pPr>
      <w:r w:rsidRPr="0044533F">
        <w:rPr>
          <w:rFonts w:eastAsia="Calibri"/>
          <w:sz w:val="24"/>
          <w:szCs w:val="24"/>
        </w:rPr>
        <w:t>Паспорт муниципальной программы «Развитие информационной и технической инфраструктуры экосистемы цифровой экономики городского округа Люберцы Московской о</w:t>
      </w:r>
      <w:r w:rsidR="0044533F">
        <w:rPr>
          <w:rFonts w:eastAsia="Calibri"/>
          <w:sz w:val="24"/>
          <w:szCs w:val="24"/>
        </w:rPr>
        <w:t>бласти» на срок 2018-2022 годов</w:t>
      </w:r>
    </w:p>
    <w:p w:rsidR="0044533F" w:rsidRPr="0044533F" w:rsidRDefault="0044533F" w:rsidP="0044533F">
      <w:pPr>
        <w:rPr>
          <w:rFonts w:eastAsia="Calibri"/>
        </w:rPr>
      </w:pPr>
    </w:p>
    <w:tbl>
      <w:tblPr>
        <w:tblW w:w="15168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1976"/>
        <w:gridCol w:w="2000"/>
        <w:gridCol w:w="3685"/>
        <w:gridCol w:w="1013"/>
        <w:gridCol w:w="1014"/>
        <w:gridCol w:w="1014"/>
        <w:gridCol w:w="1006"/>
        <w:gridCol w:w="1014"/>
        <w:gridCol w:w="1182"/>
      </w:tblGrid>
      <w:tr w:rsidR="00784C1B" w:rsidRPr="002F3C94" w:rsidTr="000A2F40">
        <w:trPr>
          <w:cantSplit/>
          <w:trHeight w:hRule="exact" w:val="581"/>
        </w:trPr>
        <w:tc>
          <w:tcPr>
            <w:tcW w:w="5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>Наименование муниципальной программы</w:t>
            </w:r>
          </w:p>
        </w:tc>
        <w:tc>
          <w:tcPr>
            <w:tcW w:w="9928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84C1B" w:rsidRPr="002F3C94" w:rsidRDefault="00784C1B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 xml:space="preserve">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 городском округе Люберцы Московской области </w:t>
            </w:r>
          </w:p>
        </w:tc>
      </w:tr>
      <w:tr w:rsidR="00AE7B5A" w:rsidRPr="002F3C94" w:rsidTr="000A2F40">
        <w:trPr>
          <w:cantSplit/>
          <w:trHeight w:hRule="exact" w:val="821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7B5A" w:rsidRPr="00AE7B5A" w:rsidRDefault="00AE7B5A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t xml:space="preserve">Координатор программы </w:t>
            </w:r>
          </w:p>
        </w:tc>
        <w:tc>
          <w:tcPr>
            <w:tcW w:w="9928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E7B5A" w:rsidRPr="002F3C94" w:rsidRDefault="00C47906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t>Заместитель Г</w:t>
            </w:r>
            <w:r w:rsidR="00AE7B5A">
              <w:t xml:space="preserve">лавы администрации </w:t>
            </w:r>
            <w:proofErr w:type="spellStart"/>
            <w:r w:rsidR="00AE7B5A">
              <w:t>Езерский</w:t>
            </w:r>
            <w:proofErr w:type="spellEnd"/>
            <w:r w:rsidR="00AE7B5A">
              <w:t xml:space="preserve"> В.В.</w:t>
            </w:r>
          </w:p>
        </w:tc>
      </w:tr>
      <w:tr w:rsidR="00AE7B5A" w:rsidRPr="002F3C94" w:rsidTr="000A2F40">
        <w:trPr>
          <w:cantSplit/>
          <w:trHeight w:hRule="exact" w:val="1271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7B5A" w:rsidRDefault="00AE7B5A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t>Муниципальный заказчик программы</w:t>
            </w:r>
          </w:p>
        </w:tc>
        <w:tc>
          <w:tcPr>
            <w:tcW w:w="992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E7B5A" w:rsidRDefault="00AE7B5A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>
              <w:t>Администрация городского округа Люберцы</w:t>
            </w:r>
          </w:p>
        </w:tc>
      </w:tr>
      <w:tr w:rsidR="007656A2" w:rsidRPr="002F3C94" w:rsidTr="000A2F40">
        <w:trPr>
          <w:cantSplit/>
          <w:trHeight w:val="1394"/>
        </w:trPr>
        <w:tc>
          <w:tcPr>
            <w:tcW w:w="52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656A2" w:rsidRPr="002F3C94" w:rsidRDefault="007656A2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lastRenderedPageBreak/>
              <w:t>Цели муниципальной программы</w:t>
            </w:r>
          </w:p>
        </w:tc>
        <w:tc>
          <w:tcPr>
            <w:tcW w:w="9928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656A2" w:rsidRPr="002F3C94" w:rsidRDefault="007656A2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  <w:r w:rsidRPr="002F3C94">
              <w:t xml:space="preserve">Повышение качества муниципальных услуг, оказываемых населению Московской области, обеспечение удобства их получения (сокращение сроков оказания), увеличение </w:t>
            </w:r>
            <w:proofErr w:type="gramStart"/>
            <w:r w:rsidRPr="002F3C94">
              <w:t>производительности труда работников органов местного самоуправления городского округа</w:t>
            </w:r>
            <w:proofErr w:type="gramEnd"/>
            <w:r w:rsidRPr="002F3C94">
              <w:t xml:space="preserve"> Люберцы Московской области, а также находящихся в ведении организаций и учреждений за счет широкого использования информационных технологий в их деятельности.</w:t>
            </w:r>
          </w:p>
        </w:tc>
      </w:tr>
      <w:tr w:rsidR="00B34C80" w:rsidRPr="002F3C94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04"/>
        </w:trPr>
        <w:tc>
          <w:tcPr>
            <w:tcW w:w="52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bookmarkStart w:id="2" w:name="_Toc355777520"/>
            <w:r>
              <w:t xml:space="preserve">Задачи муниципальной программы 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lang w:val="en-US"/>
              </w:rPr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lang w:val="en-US"/>
              </w:rPr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lang w:val="en-US"/>
              </w:rPr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lang w:val="en-US"/>
              </w:rPr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</w:pP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lang w:val="en-US"/>
              </w:rPr>
            </w:pPr>
          </w:p>
          <w:p w:rsidR="00B34C80" w:rsidRPr="002F3C94" w:rsidRDefault="00B34C80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Обеспечение ОМСУ муниципального образования Московской области базовой информационно-</w:t>
            </w:r>
            <w:r>
              <w:t>технологической инфраструктурой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Обеспечение ОМСУ муниципального образования Московской области единой информационно-технологической и телекоммуникационной инфра</w:t>
            </w:r>
            <w:r>
              <w:t>структурой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B06F23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</w:t>
            </w: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области, в соответствии с катег</w:t>
            </w:r>
            <w:r>
              <w:t>орией обрабатываемой информации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Обеспечение использования в деятельности ОМСУ муниципального образования Московской области региональных и муни</w:t>
            </w:r>
            <w:r>
              <w:t>ципальных информационных систем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Повышение уровня использования информационных технологий в сфере об</w:t>
            </w:r>
            <w:r>
              <w:t>разования Московской области</w:t>
            </w: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Улучшение качества покрытия сетями подвижной радиотелефонной связи территории муниципального</w:t>
            </w:r>
            <w:r>
              <w:t xml:space="preserve"> образования Московской области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AE7B5A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  <w:r w:rsidRPr="00B06F23">
              <w:t>Улучшение обеспеченности услугами связи жителей многоквартирных домов на территории муниципального</w:t>
            </w:r>
            <w:r>
              <w:t xml:space="preserve"> образования Московской области</w:t>
            </w:r>
          </w:p>
          <w:p w:rsidR="00B34C80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  <w:p w:rsidR="00B34C80" w:rsidRPr="002F3C94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eastAsia="Calibri"/>
              </w:rPr>
            </w:pPr>
            <w:r w:rsidRPr="00B06F23">
              <w:t>Повышение уровня использования информационных технологий в сфере культуры Московской области</w:t>
            </w:r>
          </w:p>
        </w:tc>
      </w:tr>
      <w:tr w:rsidR="00B34C8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5240" w:type="dxa"/>
            <w:gridSpan w:val="3"/>
            <w:vMerge/>
            <w:tcBorders>
              <w:right w:val="single" w:sz="4" w:space="0" w:color="auto"/>
            </w:tcBorders>
          </w:tcPr>
          <w:p w:rsidR="00B34C80" w:rsidRPr="00B06F23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</w:tc>
        <w:tc>
          <w:tcPr>
            <w:tcW w:w="9928" w:type="dxa"/>
            <w:gridSpan w:val="7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B34C80" w:rsidRPr="00B06F23" w:rsidRDefault="00B34C80" w:rsidP="000A2F40">
            <w:pPr>
              <w:autoSpaceDE w:val="0"/>
              <w:autoSpaceDN w:val="0"/>
              <w:adjustRightInd w:val="0"/>
              <w:spacing w:after="0" w:line="240" w:lineRule="auto"/>
              <w:ind w:right="27"/>
            </w:pP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1264" w:type="dxa"/>
            <w:vMerge w:val="restart"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Источники финансиро</w:t>
            </w:r>
            <w:r>
              <w:rPr>
                <w:rFonts w:eastAsia="Calibri"/>
              </w:rPr>
              <w:softHyphen/>
              <w:t xml:space="preserve">вания </w:t>
            </w:r>
            <w:r w:rsidRPr="00EC01DB">
              <w:rPr>
                <w:rFonts w:eastAsia="Calibri"/>
              </w:rPr>
              <w:t xml:space="preserve">программы по годам реализации и главным </w:t>
            </w:r>
            <w:proofErr w:type="spellStart"/>
            <w:proofErr w:type="gramStart"/>
            <w:r w:rsidRPr="00EC01DB">
              <w:rPr>
                <w:rFonts w:eastAsia="Calibri"/>
              </w:rPr>
              <w:t>распоряд</w:t>
            </w:r>
            <w:r>
              <w:rPr>
                <w:rFonts w:eastAsia="Calibri"/>
              </w:rPr>
              <w:t>-</w:t>
            </w:r>
            <w:r w:rsidRPr="00EC01DB">
              <w:rPr>
                <w:rFonts w:eastAsia="Calibri"/>
              </w:rPr>
              <w:t>ителям</w:t>
            </w:r>
            <w:proofErr w:type="spellEnd"/>
            <w:proofErr w:type="gramEnd"/>
            <w:r w:rsidRPr="00EC01DB">
              <w:rPr>
                <w:rFonts w:eastAsia="Calibri"/>
              </w:rPr>
              <w:t xml:space="preserve"> бюджетных средств, в</w:t>
            </w:r>
            <w:r>
              <w:rPr>
                <w:rFonts w:eastAsia="Calibri"/>
              </w:rPr>
              <w:t> </w:t>
            </w:r>
            <w:r w:rsidRPr="00EC01DB">
              <w:rPr>
                <w:rFonts w:eastAsia="Calibri"/>
              </w:rPr>
              <w:t>том числе по годам:</w:t>
            </w:r>
          </w:p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  <w:r w:rsidRPr="00EC01DB">
              <w:rPr>
                <w:rFonts w:eastAsia="Calibri"/>
              </w:rPr>
              <w:lastRenderedPageBreak/>
              <w:t xml:space="preserve">Планируемые результаты реализации </w:t>
            </w:r>
            <w:r>
              <w:rPr>
                <w:rFonts w:eastAsia="Calibri"/>
              </w:rPr>
              <w:t>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19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Наименование</w:t>
            </w:r>
            <w:r>
              <w:rPr>
                <w:rFonts w:eastAsia="Calibri"/>
              </w:rPr>
              <w:br/>
            </w:r>
            <w:r w:rsidRPr="00EC01DB">
              <w:rPr>
                <w:rFonts w:eastAsia="Calibri"/>
              </w:rPr>
              <w:t>программы</w:t>
            </w:r>
          </w:p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Calibri"/>
              </w:rPr>
            </w:pPr>
            <w:r w:rsidRPr="008466F0">
              <w:rPr>
                <w:rFonts w:eastAsia="Calibri"/>
              </w:rPr>
              <w:t>Развитие информационно-коммуникационных технологий для повышения эффективности процессов управления 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 xml:space="preserve">создания благоприятных условий жизни </w:t>
            </w:r>
            <w:r w:rsidRPr="008466F0">
              <w:rPr>
                <w:rFonts w:eastAsia="Calibri"/>
              </w:rPr>
              <w:lastRenderedPageBreak/>
              <w:t>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>ведения бизн</w:t>
            </w:r>
            <w:r>
              <w:rPr>
                <w:rFonts w:eastAsia="Calibri"/>
              </w:rPr>
              <w:t xml:space="preserve">еса в муниципальном образовании </w:t>
            </w:r>
            <w:r w:rsidRPr="008466F0">
              <w:rPr>
                <w:rFonts w:eastAsia="Calibri"/>
              </w:rPr>
              <w:t>Московской области</w:t>
            </w:r>
          </w:p>
        </w:tc>
        <w:tc>
          <w:tcPr>
            <w:tcW w:w="200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Главный распорядитель </w:t>
            </w:r>
            <w:r w:rsidRPr="00EC01DB">
              <w:rPr>
                <w:rFonts w:eastAsia="Calibri"/>
              </w:rPr>
              <w:t xml:space="preserve">бюджетных средств (далее </w:t>
            </w:r>
            <w:r>
              <w:rPr>
                <w:rFonts w:eastAsia="Calibri"/>
              </w:rPr>
              <w:t>–</w:t>
            </w:r>
            <w:r w:rsidRPr="00EC01DB">
              <w:rPr>
                <w:rFonts w:eastAsia="Calibri"/>
              </w:rPr>
              <w:t xml:space="preserve"> ГРБС)</w:t>
            </w:r>
          </w:p>
        </w:tc>
        <w:tc>
          <w:tcPr>
            <w:tcW w:w="3685" w:type="dxa"/>
            <w:vMerge w:val="restart"/>
          </w:tcPr>
          <w:p w:rsidR="00AE7B5A" w:rsidRPr="00EC01DB" w:rsidRDefault="00AE7B5A" w:rsidP="000A2F40">
            <w:pPr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Источник</w:t>
            </w:r>
            <w:r>
              <w:rPr>
                <w:rFonts w:eastAsia="Calibri"/>
                <w:lang w:val="en-US"/>
              </w:rPr>
              <w:t xml:space="preserve"> </w:t>
            </w:r>
            <w:r w:rsidRPr="00EC01DB">
              <w:rPr>
                <w:rFonts w:eastAsia="Calibri"/>
              </w:rPr>
              <w:t>финансирования</w:t>
            </w:r>
          </w:p>
        </w:tc>
        <w:tc>
          <w:tcPr>
            <w:tcW w:w="6243" w:type="dxa"/>
            <w:gridSpan w:val="6"/>
            <w:vAlign w:val="center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Расходы (тыс. рублей)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  <w:vMerge/>
          </w:tcPr>
          <w:p w:rsidR="00AE7B5A" w:rsidRPr="00EC01DB" w:rsidRDefault="00AE7B5A" w:rsidP="000A2F40">
            <w:pPr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013" w:type="dxa"/>
            <w:vAlign w:val="center"/>
          </w:tcPr>
          <w:p w:rsidR="00AE7B5A" w:rsidRPr="002F3C94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2018год</w:t>
            </w:r>
          </w:p>
        </w:tc>
        <w:tc>
          <w:tcPr>
            <w:tcW w:w="1014" w:type="dxa"/>
            <w:vAlign w:val="center"/>
          </w:tcPr>
          <w:p w:rsidR="00AE7B5A" w:rsidRPr="002F3C94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2019 год</w:t>
            </w:r>
          </w:p>
        </w:tc>
        <w:tc>
          <w:tcPr>
            <w:tcW w:w="1014" w:type="dxa"/>
            <w:vAlign w:val="center"/>
          </w:tcPr>
          <w:p w:rsidR="00AE7B5A" w:rsidRPr="002F3C94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2020 год</w:t>
            </w:r>
          </w:p>
        </w:tc>
        <w:tc>
          <w:tcPr>
            <w:tcW w:w="1006" w:type="dxa"/>
            <w:vAlign w:val="center"/>
          </w:tcPr>
          <w:p w:rsidR="00AE7B5A" w:rsidRPr="002F3C94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2021 год</w:t>
            </w:r>
          </w:p>
        </w:tc>
        <w:tc>
          <w:tcPr>
            <w:tcW w:w="1014" w:type="dxa"/>
            <w:vAlign w:val="center"/>
          </w:tcPr>
          <w:p w:rsidR="00AE7B5A" w:rsidRPr="002F3C94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2022 год</w:t>
            </w:r>
          </w:p>
        </w:tc>
        <w:tc>
          <w:tcPr>
            <w:tcW w:w="1182" w:type="dxa"/>
            <w:vAlign w:val="center"/>
          </w:tcPr>
          <w:p w:rsidR="00AE7B5A" w:rsidRPr="00EC01DB" w:rsidRDefault="00AE7B5A" w:rsidP="000A2F40">
            <w:pPr>
              <w:spacing w:before="60" w:after="60"/>
              <w:jc w:val="center"/>
              <w:rPr>
                <w:rFonts w:eastAsia="Calibri"/>
              </w:rPr>
            </w:pPr>
            <w:r w:rsidRPr="00EC01DB">
              <w:rPr>
                <w:rFonts w:eastAsia="Calibri"/>
              </w:rPr>
              <w:t>Итого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5"/>
        </w:trPr>
        <w:tc>
          <w:tcPr>
            <w:tcW w:w="1264" w:type="dxa"/>
            <w:vMerge w:val="restart"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eastAsia="Calibri"/>
              </w:rPr>
            </w:pPr>
          </w:p>
        </w:tc>
        <w:tc>
          <w:tcPr>
            <w:tcW w:w="19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Calibri"/>
              </w:rPr>
            </w:pPr>
            <w:r w:rsidRPr="008466F0">
              <w:rPr>
                <w:rFonts w:eastAsia="Calibri"/>
              </w:rPr>
              <w:t>Развитие информационно-коммуникационных технологий для повышения эффективности процессов управления 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>создания благоприятных условий жизни и</w:t>
            </w:r>
            <w:r>
              <w:rPr>
                <w:rFonts w:eastAsia="Calibri"/>
              </w:rPr>
              <w:t> </w:t>
            </w:r>
            <w:r w:rsidRPr="008466F0">
              <w:rPr>
                <w:rFonts w:eastAsia="Calibri"/>
              </w:rPr>
              <w:t>ведения бизн</w:t>
            </w:r>
            <w:r>
              <w:rPr>
                <w:rFonts w:eastAsia="Calibri"/>
              </w:rPr>
              <w:t xml:space="preserve">еса в муниципальном образовании </w:t>
            </w:r>
            <w:r w:rsidRPr="008466F0">
              <w:rPr>
                <w:rFonts w:eastAsia="Calibri"/>
              </w:rPr>
              <w:t>Московской области</w:t>
            </w:r>
          </w:p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eastAsia="Calibri"/>
              </w:rPr>
            </w:pPr>
            <w:r w:rsidRPr="00EC01DB">
              <w:rPr>
                <w:rFonts w:eastAsia="Calibri"/>
              </w:rPr>
              <w:t>201</w:t>
            </w:r>
            <w:r>
              <w:rPr>
                <w:rFonts w:eastAsia="Calibri"/>
              </w:rPr>
              <w:t>8</w:t>
            </w:r>
            <w:r w:rsidRPr="00EC01DB">
              <w:rPr>
                <w:rFonts w:eastAsia="Calibri"/>
              </w:rPr>
              <w:t xml:space="preserve"> год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 по всем ГРБС П</w:t>
            </w:r>
            <w:r w:rsidRPr="00EC01DB">
              <w:rPr>
                <w:rFonts w:eastAsia="Calibri"/>
              </w:rPr>
              <w:t>рограммы</w:t>
            </w: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1013" w:type="dxa"/>
            <w:vAlign w:val="center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82" w:type="dxa"/>
            <w:vAlign w:val="center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3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06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182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средства бюджет</w:t>
            </w:r>
            <w:r>
              <w:rPr>
                <w:rFonts w:eastAsia="Calibri"/>
              </w:rPr>
              <w:t>а</w:t>
            </w:r>
            <w:r w:rsidRPr="00EC01DB">
              <w:rPr>
                <w:rFonts w:eastAsia="Calibri"/>
              </w:rPr>
              <w:t xml:space="preserve"> муниципальн</w:t>
            </w:r>
            <w:r>
              <w:rPr>
                <w:rFonts w:eastAsia="Calibri"/>
              </w:rPr>
              <w:t>ого</w:t>
            </w:r>
            <w:r w:rsidRPr="00EC01DB">
              <w:rPr>
                <w:rFonts w:eastAsia="Calibri"/>
              </w:rPr>
              <w:t xml:space="preserve"> образовани</w:t>
            </w:r>
            <w:r>
              <w:rPr>
                <w:rFonts w:eastAsia="Calibri"/>
              </w:rPr>
              <w:t>я</w:t>
            </w:r>
            <w:r w:rsidRPr="00EC01DB">
              <w:rPr>
                <w:rFonts w:eastAsia="Calibri"/>
              </w:rPr>
              <w:t xml:space="preserve"> Московской области</w:t>
            </w:r>
          </w:p>
        </w:tc>
        <w:tc>
          <w:tcPr>
            <w:tcW w:w="1013" w:type="dxa"/>
            <w:vAlign w:val="center"/>
          </w:tcPr>
          <w:p w:rsidR="00AE7B5A" w:rsidRPr="00502F71" w:rsidRDefault="00AE7B5A" w:rsidP="000A2F40">
            <w:r>
              <w:rPr>
                <w:color w:val="000000"/>
                <w:sz w:val="16"/>
                <w:szCs w:val="16"/>
              </w:rPr>
              <w:t xml:space="preserve">  </w:t>
            </w: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82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1013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06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014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  <w:tc>
          <w:tcPr>
            <w:tcW w:w="1182" w:type="dxa"/>
            <w:vAlign w:val="center"/>
          </w:tcPr>
          <w:p w:rsidR="00AE7B5A" w:rsidRPr="008905B6" w:rsidRDefault="00AE7B5A" w:rsidP="000A2F40">
            <w:pPr>
              <w:autoSpaceDE w:val="0"/>
              <w:autoSpaceDN w:val="0"/>
              <w:adjustRightInd w:val="0"/>
              <w:spacing w:after="60"/>
              <w:ind w:right="-79"/>
              <w:jc w:val="center"/>
              <w:rPr>
                <w:rFonts w:eastAsia="Calibri"/>
              </w:rPr>
            </w:pPr>
            <w:r w:rsidRPr="008905B6">
              <w:rPr>
                <w:rFonts w:eastAsia="Calibri"/>
              </w:rPr>
              <w:t>0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Муниципальное образование Московской области</w:t>
            </w: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Всего, в том числе:</w:t>
            </w:r>
          </w:p>
        </w:tc>
        <w:tc>
          <w:tcPr>
            <w:tcW w:w="1013" w:type="dxa"/>
            <w:vAlign w:val="center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82" w:type="dxa"/>
            <w:vAlign w:val="bottom"/>
          </w:tcPr>
          <w:p w:rsidR="00AE7B5A" w:rsidRPr="008905B6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средства бюджета муниципального образования </w:t>
            </w:r>
            <w:r w:rsidRPr="00EC01DB">
              <w:rPr>
                <w:rFonts w:eastAsia="Calibri"/>
              </w:rPr>
              <w:t>Московской области</w:t>
            </w:r>
          </w:p>
        </w:tc>
        <w:tc>
          <w:tcPr>
            <w:tcW w:w="1013" w:type="dxa"/>
            <w:vAlign w:val="center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06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014" w:type="dxa"/>
            <w:vAlign w:val="bottom"/>
          </w:tcPr>
          <w:p w:rsidR="00AE7B5A" w:rsidRPr="00502F71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1182" w:type="dxa"/>
            <w:vAlign w:val="center"/>
          </w:tcPr>
          <w:p w:rsidR="00AE7B5A" w:rsidRPr="008905B6" w:rsidRDefault="00AE7B5A" w:rsidP="000A2F40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 w:rsidRPr="00EC01DB">
              <w:rPr>
                <w:rFonts w:eastAsia="Calibri"/>
              </w:rPr>
              <w:t>внебюджетные источники</w:t>
            </w:r>
          </w:p>
        </w:tc>
        <w:tc>
          <w:tcPr>
            <w:tcW w:w="1013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82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E7B5A" w:rsidRPr="00D4534A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Московская область</w:t>
            </w: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Всего, в том числе:</w:t>
            </w:r>
          </w:p>
        </w:tc>
        <w:tc>
          <w:tcPr>
            <w:tcW w:w="1013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82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64" w:type="dxa"/>
            <w:vMerge/>
            <w:tcBorders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</w:tcBorders>
          </w:tcPr>
          <w:p w:rsidR="00AE7B5A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1013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82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AE7B5A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1264" w:type="dxa"/>
            <w:vMerge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1976" w:type="dxa"/>
            <w:vMerge/>
            <w:vAlign w:val="center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20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AE7B5A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</w:p>
        </w:tc>
        <w:tc>
          <w:tcPr>
            <w:tcW w:w="3685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внебюджетные источники</w:t>
            </w:r>
          </w:p>
        </w:tc>
        <w:tc>
          <w:tcPr>
            <w:tcW w:w="1013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06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14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82" w:type="dxa"/>
          </w:tcPr>
          <w:p w:rsidR="00AE7B5A" w:rsidRPr="00EC01DB" w:rsidRDefault="00AE7B5A" w:rsidP="000A2F4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"/>
        </w:trPr>
        <w:tc>
          <w:tcPr>
            <w:tcW w:w="9938" w:type="dxa"/>
            <w:gridSpan w:val="5"/>
          </w:tcPr>
          <w:p w:rsidR="000A2F40" w:rsidRPr="00EC01DB" w:rsidRDefault="000A2F40" w:rsidP="000A2F40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EC516B">
              <w:rPr>
                <w:rFonts w:eastAsia="Calibri"/>
              </w:rPr>
              <w:t>Планируемые результаты реализации подпрограммы</w:t>
            </w:r>
          </w:p>
        </w:tc>
        <w:tc>
          <w:tcPr>
            <w:tcW w:w="1014" w:type="dxa"/>
            <w:vAlign w:val="center"/>
          </w:tcPr>
          <w:p w:rsidR="000A2F40" w:rsidRPr="002F3C94" w:rsidRDefault="000A2F40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2018год</w:t>
            </w:r>
          </w:p>
        </w:tc>
        <w:tc>
          <w:tcPr>
            <w:tcW w:w="1014" w:type="dxa"/>
            <w:vAlign w:val="center"/>
          </w:tcPr>
          <w:p w:rsidR="000A2F40" w:rsidRPr="002F3C94" w:rsidRDefault="000A2F40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2019 год</w:t>
            </w:r>
          </w:p>
        </w:tc>
        <w:tc>
          <w:tcPr>
            <w:tcW w:w="1006" w:type="dxa"/>
            <w:vAlign w:val="center"/>
          </w:tcPr>
          <w:p w:rsidR="000A2F40" w:rsidRPr="002F3C94" w:rsidRDefault="000A2F40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2020 год</w:t>
            </w:r>
          </w:p>
        </w:tc>
        <w:tc>
          <w:tcPr>
            <w:tcW w:w="1014" w:type="dxa"/>
            <w:vAlign w:val="center"/>
          </w:tcPr>
          <w:p w:rsidR="000A2F40" w:rsidRPr="002F3C94" w:rsidRDefault="000A2F40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2021 год</w:t>
            </w:r>
          </w:p>
        </w:tc>
        <w:tc>
          <w:tcPr>
            <w:tcW w:w="1182" w:type="dxa"/>
            <w:vAlign w:val="center"/>
          </w:tcPr>
          <w:p w:rsidR="000A2F40" w:rsidRPr="002F3C94" w:rsidRDefault="000A2F40" w:rsidP="000A2F40">
            <w:pPr>
              <w:spacing w:before="60" w:after="60"/>
              <w:jc w:val="center"/>
              <w:rPr>
                <w:rFonts w:eastAsia="Calibri"/>
              </w:rPr>
            </w:pPr>
            <w:r w:rsidRPr="002F3C94">
              <w:rPr>
                <w:rFonts w:eastAsia="Calibri"/>
              </w:rPr>
              <w:t>2022 год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EC01DB" w:rsidRDefault="00E3742D" w:rsidP="000A2F40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  <w:r w:rsidRPr="00EC516B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организационной техникой в соответствии с требованиями</w:t>
            </w:r>
          </w:p>
        </w:tc>
        <w:tc>
          <w:tcPr>
            <w:tcW w:w="1014" w:type="dxa"/>
          </w:tcPr>
          <w:p w:rsidR="000A2F40" w:rsidRPr="003363BA" w:rsidRDefault="000A2F40" w:rsidP="000A2F40">
            <w:pPr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502F71">
              <w:rPr>
                <w:color w:val="000000"/>
              </w:rPr>
              <w:t>связи</w:t>
            </w:r>
            <w:proofErr w:type="gramEnd"/>
            <w:r w:rsidRPr="00502F71">
              <w:rPr>
                <w:color w:val="000000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before="60" w:after="60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before="60" w:after="60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tabs>
                <w:tab w:val="center" w:pos="229"/>
              </w:tabs>
              <w:spacing w:before="60" w:after="60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before="60" w:after="60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0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</w:t>
            </w:r>
            <w:r w:rsidRPr="00502F71">
              <w:rPr>
                <w:color w:val="000000"/>
              </w:rPr>
              <w:lastRenderedPageBreak/>
              <w:t>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lastRenderedPageBreak/>
              <w:t>95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0A2F40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0A2F40" w:rsidRPr="00502F71" w:rsidRDefault="000A2F40" w:rsidP="000A2F4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</w:rPr>
              <w:lastRenderedPageBreak/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0A2F40" w:rsidRPr="00502F71" w:rsidRDefault="000A2F40" w:rsidP="000A2F4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80</w:t>
            </w:r>
            <w:r>
              <w:rPr>
                <w:rFonts w:eastAsia="Calibri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44533F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2.3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2.2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44533F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80%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85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  <w:r w:rsidRPr="0044533F"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44533F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Ответь вовремя – Доля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», по которым нарушен срок подготовки ответа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Pr="0044533F"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44533F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Обратная связь – Доля зарегистрированных обращений граждан, требующих устранение проблемы, по которым в регламентные сроки предоставлены ответы, подтверждающие их решение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60%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60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75</w:t>
            </w:r>
            <w:r w:rsidRPr="0044533F"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  <w:r w:rsidRPr="0044533F">
              <w:rPr>
                <w:color w:val="000000"/>
              </w:rPr>
              <w:t>5%</w:t>
            </w:r>
          </w:p>
        </w:tc>
        <w:tc>
          <w:tcPr>
            <w:tcW w:w="1182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80</w:t>
            </w:r>
            <w:r w:rsidRPr="0044533F"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rFonts w:eastAsia="Calibri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8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502F71">
              <w:rPr>
                <w:color w:val="000000"/>
                <w:lang w:val="en-US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Default="00E3742D" w:rsidP="002809E0">
            <w:r w:rsidRPr="000B1B3E">
              <w:rPr>
                <w:color w:val="000000"/>
              </w:rPr>
              <w:t>100%</w:t>
            </w:r>
          </w:p>
        </w:tc>
        <w:tc>
          <w:tcPr>
            <w:tcW w:w="1006" w:type="dxa"/>
          </w:tcPr>
          <w:p w:rsidR="00E3742D" w:rsidRDefault="00E3742D" w:rsidP="002809E0">
            <w:r w:rsidRPr="000B1B3E">
              <w:rPr>
                <w:color w:val="000000"/>
              </w:rPr>
              <w:t>100%</w:t>
            </w:r>
          </w:p>
        </w:tc>
        <w:tc>
          <w:tcPr>
            <w:tcW w:w="1014" w:type="dxa"/>
          </w:tcPr>
          <w:p w:rsidR="00E3742D" w:rsidRDefault="00E3742D" w:rsidP="002809E0">
            <w:r w:rsidRPr="000B1B3E">
              <w:rPr>
                <w:color w:val="000000"/>
              </w:rPr>
              <w:t>100%</w:t>
            </w:r>
          </w:p>
        </w:tc>
        <w:tc>
          <w:tcPr>
            <w:tcW w:w="1182" w:type="dxa"/>
          </w:tcPr>
          <w:p w:rsidR="00E3742D" w:rsidRDefault="00E3742D" w:rsidP="002809E0">
            <w:r w:rsidRPr="000B1B3E">
              <w:rPr>
                <w:color w:val="000000"/>
              </w:rPr>
              <w:t>100%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3742D" w:rsidRPr="00EC01DB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7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rFonts w:eastAsia="Calibri"/>
              </w:rPr>
            </w:pPr>
            <w:r w:rsidRPr="00502F7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2F71">
              <w:rPr>
                <w:color w:val="000000"/>
              </w:rPr>
              <w:t>70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3742D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0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муниципальных учреждений</w:t>
            </w:r>
            <w:r w:rsidRPr="00E16243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образования,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 скорости:</w:t>
            </w:r>
          </w:p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организаций дошкольного образования – не менее 2</w:t>
            </w:r>
            <w:r w:rsidRPr="0044533F">
              <w:rPr>
                <w:color w:val="000000"/>
              </w:rPr>
              <w:t> </w:t>
            </w:r>
            <w:r w:rsidRPr="00502F71">
              <w:rPr>
                <w:color w:val="000000"/>
              </w:rPr>
              <w:t>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городских </w:t>
            </w:r>
            <w:r w:rsidRPr="0044533F">
              <w:rPr>
                <w:color w:val="000000"/>
              </w:rPr>
              <w:t>населенных пунктах</w:t>
            </w:r>
            <w:r>
              <w:rPr>
                <w:color w:val="000000"/>
              </w:rPr>
              <w:t xml:space="preserve">, – не менее </w:t>
            </w:r>
            <w:r w:rsidRPr="00E16243">
              <w:rPr>
                <w:color w:val="000000"/>
              </w:rPr>
              <w:t>10</w:t>
            </w:r>
            <w:r w:rsidRPr="00502F71">
              <w:rPr>
                <w:color w:val="000000"/>
              </w:rPr>
              <w:t>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сельских </w:t>
            </w:r>
            <w:r w:rsidRPr="0044533F">
              <w:rPr>
                <w:color w:val="000000"/>
              </w:rPr>
              <w:t>населенных пунктах</w:t>
            </w:r>
            <w:r w:rsidRPr="00502F71">
              <w:rPr>
                <w:color w:val="000000"/>
              </w:rPr>
              <w:t>, – не менее 10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Default="00E3742D" w:rsidP="002809E0">
            <w:r w:rsidRPr="00BD522E">
              <w:rPr>
                <w:color w:val="000000"/>
              </w:rPr>
              <w:t>100%</w:t>
            </w:r>
          </w:p>
        </w:tc>
        <w:tc>
          <w:tcPr>
            <w:tcW w:w="1006" w:type="dxa"/>
          </w:tcPr>
          <w:p w:rsidR="00E3742D" w:rsidRDefault="00E3742D" w:rsidP="002809E0">
            <w:r w:rsidRPr="00BD522E">
              <w:rPr>
                <w:color w:val="000000"/>
              </w:rPr>
              <w:t>100%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  <w:tc>
          <w:tcPr>
            <w:tcW w:w="1182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  <w:r>
              <w:rPr>
                <w:color w:val="000000"/>
              </w:rPr>
              <w:t>%</w:t>
            </w:r>
          </w:p>
        </w:tc>
      </w:tr>
      <w:tr w:rsidR="00E3742D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13,8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14,0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06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14,2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14,4</w:t>
            </w:r>
            <w:r>
              <w:rPr>
                <w:color w:val="000000"/>
              </w:rPr>
              <w:t xml:space="preserve"> шт.</w:t>
            </w:r>
          </w:p>
        </w:tc>
        <w:tc>
          <w:tcPr>
            <w:tcW w:w="1182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14,6</w:t>
            </w:r>
            <w:r>
              <w:rPr>
                <w:color w:val="000000"/>
              </w:rPr>
              <w:t xml:space="preserve"> шт.</w:t>
            </w:r>
          </w:p>
        </w:tc>
      </w:tr>
      <w:tr w:rsidR="00E3742D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014" w:type="dxa"/>
          </w:tcPr>
          <w:p w:rsidR="00E3742D" w:rsidRPr="00502F71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85%</w:t>
            </w:r>
          </w:p>
        </w:tc>
        <w:tc>
          <w:tcPr>
            <w:tcW w:w="1014" w:type="dxa"/>
          </w:tcPr>
          <w:p w:rsidR="00E3742D" w:rsidRDefault="00E3742D" w:rsidP="002809E0">
            <w:r w:rsidRPr="00C15E36">
              <w:rPr>
                <w:color w:val="000000"/>
              </w:rPr>
              <w:t>90%</w:t>
            </w:r>
          </w:p>
        </w:tc>
        <w:tc>
          <w:tcPr>
            <w:tcW w:w="1006" w:type="dxa"/>
          </w:tcPr>
          <w:p w:rsidR="00E3742D" w:rsidRDefault="00E3742D" w:rsidP="002809E0">
            <w:r w:rsidRPr="00C15E36">
              <w:rPr>
                <w:color w:val="000000"/>
              </w:rPr>
              <w:t>90%</w:t>
            </w:r>
          </w:p>
        </w:tc>
        <w:tc>
          <w:tcPr>
            <w:tcW w:w="1014" w:type="dxa"/>
          </w:tcPr>
          <w:p w:rsidR="00E3742D" w:rsidRDefault="00E3742D" w:rsidP="002809E0">
            <w:r w:rsidRPr="00C15E36">
              <w:rPr>
                <w:color w:val="000000"/>
              </w:rPr>
              <w:t>90%</w:t>
            </w:r>
          </w:p>
        </w:tc>
        <w:tc>
          <w:tcPr>
            <w:tcW w:w="1182" w:type="dxa"/>
          </w:tcPr>
          <w:p w:rsidR="00E3742D" w:rsidRDefault="00E3742D" w:rsidP="002809E0">
            <w:r w:rsidRPr="00C15E36">
              <w:rPr>
                <w:color w:val="000000"/>
              </w:rPr>
              <w:t>90%</w:t>
            </w:r>
          </w:p>
        </w:tc>
      </w:tr>
      <w:tr w:rsidR="00E3742D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9938" w:type="dxa"/>
            <w:gridSpan w:val="5"/>
          </w:tcPr>
          <w:p w:rsidR="00E3742D" w:rsidRPr="0044533F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76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77</w:t>
            </w:r>
            <w:r>
              <w:rPr>
                <w:color w:val="000000"/>
              </w:rPr>
              <w:t>%</w:t>
            </w:r>
          </w:p>
        </w:tc>
        <w:tc>
          <w:tcPr>
            <w:tcW w:w="1006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78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79%</w:t>
            </w:r>
          </w:p>
        </w:tc>
        <w:tc>
          <w:tcPr>
            <w:tcW w:w="1182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80%</w:t>
            </w:r>
          </w:p>
        </w:tc>
      </w:tr>
      <w:tr w:rsidR="00E3742D" w:rsidTr="000A2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9938" w:type="dxa"/>
            <w:gridSpan w:val="5"/>
          </w:tcPr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lastRenderedPageBreak/>
              <w:t>Доля муниципальных учреждений культуры,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 скорости:</w:t>
            </w:r>
          </w:p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E3742D" w:rsidRPr="00502F71" w:rsidRDefault="00E3742D" w:rsidP="002809E0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</w:p>
        </w:tc>
        <w:tc>
          <w:tcPr>
            <w:tcW w:w="1014" w:type="dxa"/>
          </w:tcPr>
          <w:p w:rsidR="00E3742D" w:rsidRPr="0044533F" w:rsidRDefault="00E3742D" w:rsidP="002809E0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  <w:r>
              <w:rPr>
                <w:color w:val="000000"/>
              </w:rPr>
              <w:t>%</w:t>
            </w:r>
          </w:p>
        </w:tc>
        <w:tc>
          <w:tcPr>
            <w:tcW w:w="1014" w:type="dxa"/>
          </w:tcPr>
          <w:p w:rsidR="00E3742D" w:rsidRDefault="00E3742D" w:rsidP="002809E0">
            <w:r w:rsidRPr="00FE2C43">
              <w:rPr>
                <w:color w:val="000000"/>
              </w:rPr>
              <w:t>100%</w:t>
            </w:r>
          </w:p>
        </w:tc>
        <w:tc>
          <w:tcPr>
            <w:tcW w:w="1006" w:type="dxa"/>
          </w:tcPr>
          <w:p w:rsidR="00E3742D" w:rsidRDefault="00E3742D" w:rsidP="002809E0">
            <w:r w:rsidRPr="00FE2C43">
              <w:rPr>
                <w:color w:val="000000"/>
              </w:rPr>
              <w:t>100%</w:t>
            </w:r>
          </w:p>
        </w:tc>
        <w:tc>
          <w:tcPr>
            <w:tcW w:w="1014" w:type="dxa"/>
          </w:tcPr>
          <w:p w:rsidR="00E3742D" w:rsidRDefault="00E3742D" w:rsidP="002809E0">
            <w:r w:rsidRPr="00FE2C43">
              <w:rPr>
                <w:color w:val="000000"/>
              </w:rPr>
              <w:t>100%</w:t>
            </w:r>
          </w:p>
        </w:tc>
        <w:tc>
          <w:tcPr>
            <w:tcW w:w="1182" w:type="dxa"/>
          </w:tcPr>
          <w:p w:rsidR="00E3742D" w:rsidRDefault="00E3742D" w:rsidP="002809E0">
            <w:r w:rsidRPr="00FE2C43">
              <w:rPr>
                <w:color w:val="000000"/>
              </w:rPr>
              <w:t>100%</w:t>
            </w:r>
          </w:p>
        </w:tc>
      </w:tr>
    </w:tbl>
    <w:p w:rsidR="00784C1B" w:rsidRPr="002F3C94" w:rsidRDefault="00784C1B" w:rsidP="00784C1B">
      <w:pPr>
        <w:keepNext/>
        <w:keepLines/>
        <w:shd w:val="clear" w:color="auto" w:fill="FFFFFF"/>
        <w:spacing w:before="120" w:after="120" w:line="240" w:lineRule="auto"/>
        <w:outlineLvl w:val="2"/>
        <w:rPr>
          <w:rFonts w:eastAsia="MS Gothic"/>
          <w:bCs/>
          <w:sz w:val="22"/>
          <w:szCs w:val="22"/>
          <w:lang w:eastAsia="en-US"/>
        </w:rPr>
        <w:sectPr w:rsidR="00784C1B" w:rsidRPr="002F3C94" w:rsidSect="002D63C1">
          <w:endnotePr>
            <w:numFmt w:val="chicago"/>
          </w:endnotePr>
          <w:pgSz w:w="16838" w:h="11906" w:orient="landscape" w:code="9"/>
          <w:pgMar w:top="1276" w:right="851" w:bottom="851" w:left="1418" w:header="709" w:footer="709" w:gutter="0"/>
          <w:cols w:space="708"/>
          <w:titlePg/>
          <w:docGrid w:linePitch="360"/>
        </w:sectPr>
      </w:pPr>
    </w:p>
    <w:p w:rsidR="00BF20FA" w:rsidRPr="00EC516B" w:rsidRDefault="00BF20FA" w:rsidP="00BF20FA">
      <w:pPr>
        <w:pStyle w:val="20"/>
        <w:spacing w:after="140"/>
        <w:ind w:left="754" w:hanging="754"/>
        <w:rPr>
          <w:rFonts w:eastAsia="Calibri"/>
        </w:rPr>
      </w:pPr>
      <w:bookmarkStart w:id="3" w:name="_Toc355777529"/>
      <w:bookmarkEnd w:id="0"/>
      <w:bookmarkEnd w:id="1"/>
      <w:bookmarkEnd w:id="2"/>
      <w:r w:rsidRPr="00EC516B">
        <w:rPr>
          <w:lang w:eastAsia="en-US"/>
        </w:rPr>
        <w:lastRenderedPageBreak/>
        <w:t>2. Описание задач</w:t>
      </w:r>
    </w:p>
    <w:p w:rsidR="00BF20FA" w:rsidRPr="00EC516B" w:rsidRDefault="00BF20FA" w:rsidP="00BF20FA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EC516B">
        <w:rPr>
          <w:rFonts w:eastAsia="Calibri"/>
          <w:sz w:val="28"/>
          <w:szCs w:val="28"/>
        </w:rPr>
        <w:t xml:space="preserve">Задачи </w:t>
      </w:r>
      <w:r>
        <w:rPr>
          <w:rFonts w:eastAsia="Calibri"/>
          <w:sz w:val="28"/>
          <w:szCs w:val="28"/>
        </w:rPr>
        <w:t>Программы</w:t>
      </w:r>
      <w:r w:rsidRPr="00EC516B">
        <w:rPr>
          <w:rFonts w:eastAsia="Calibri"/>
          <w:sz w:val="28"/>
          <w:szCs w:val="28"/>
        </w:rPr>
        <w:t xml:space="preserve"> 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</w:rPr>
        <w:t xml:space="preserve">В рамках </w:t>
      </w:r>
      <w:r>
        <w:rPr>
          <w:rFonts w:eastAsia="Calibri"/>
          <w:sz w:val="28"/>
          <w:szCs w:val="28"/>
        </w:rPr>
        <w:t>Программы</w:t>
      </w:r>
      <w:r w:rsidRPr="00EC516B">
        <w:rPr>
          <w:rFonts w:eastAsia="Calibri"/>
          <w:sz w:val="28"/>
          <w:szCs w:val="28"/>
        </w:rPr>
        <w:t xml:space="preserve"> реализуется: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1800"/>
      <w:r w:rsidRPr="00EC516B">
        <w:rPr>
          <w:rFonts w:eastAsia="Calibri"/>
          <w:sz w:val="28"/>
          <w:szCs w:val="28"/>
          <w:lang w:eastAsia="en-US"/>
        </w:rPr>
        <w:t xml:space="preserve">1) обеспечение </w:t>
      </w:r>
      <w:r>
        <w:rPr>
          <w:rFonts w:eastAsia="Calibri"/>
          <w:sz w:val="28"/>
          <w:szCs w:val="28"/>
          <w:lang w:eastAsia="en-US"/>
        </w:rPr>
        <w:t xml:space="preserve">органов местного самоуправления (далее – ОМСУ) </w:t>
      </w:r>
      <w:r w:rsidRPr="00EC516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городской округ Люберцы </w:t>
      </w:r>
      <w:r w:rsidRPr="00EC516B">
        <w:rPr>
          <w:rFonts w:eastAsia="Calibri"/>
          <w:sz w:val="28"/>
          <w:szCs w:val="28"/>
          <w:lang w:eastAsia="en-US"/>
        </w:rPr>
        <w:t>базовой информационно-технологической инфраструктурой;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2) обеспечение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городской округ Люберцы </w:t>
      </w:r>
      <w:r w:rsidRPr="00EC516B">
        <w:rPr>
          <w:rFonts w:eastAsia="Calibri"/>
          <w:sz w:val="28"/>
          <w:szCs w:val="28"/>
          <w:lang w:eastAsia="en-US"/>
        </w:rPr>
        <w:t>единой информационно-технологической и телекоммуникационной инфраструктурой;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3) увеличение доли защищенных по требованиям безопасности информации информационных систем, используемых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>, в соответствии с категорией обрабатываемой информации;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4) обеспечение использования в деятельности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C516B">
        <w:rPr>
          <w:rFonts w:eastAsia="Calibri"/>
          <w:sz w:val="28"/>
          <w:szCs w:val="28"/>
          <w:lang w:eastAsia="en-US"/>
        </w:rPr>
        <w:t>региональных и муниципальных информационных систем;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>5) повышение уровня использования информационных технологий в сфере образования;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6) улучшение качества покрытия сетями подвижной радиотелефонной связи территории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>;</w:t>
      </w:r>
    </w:p>
    <w:p w:rsidR="00BF20FA" w:rsidRPr="00EC516B" w:rsidRDefault="00BF20FA" w:rsidP="00BF20FA">
      <w:pPr>
        <w:spacing w:line="264" w:lineRule="auto"/>
        <w:ind w:firstLine="709"/>
        <w:jc w:val="both"/>
        <w:rPr>
          <w:sz w:val="28"/>
          <w:szCs w:val="28"/>
        </w:rPr>
      </w:pPr>
      <w:r w:rsidRPr="00EC516B">
        <w:rPr>
          <w:rFonts w:eastAsia="Calibri"/>
          <w:sz w:val="28"/>
          <w:szCs w:val="28"/>
          <w:lang w:eastAsia="en-US"/>
        </w:rPr>
        <w:t xml:space="preserve">7) улучшение обеспеченности услугами связи жителей многоквартирных домов на территории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bookmarkEnd w:id="4"/>
      <w:r w:rsidRPr="00EC516B">
        <w:rPr>
          <w:sz w:val="28"/>
          <w:szCs w:val="28"/>
        </w:rPr>
        <w:t>;</w:t>
      </w:r>
    </w:p>
    <w:p w:rsidR="00BF20FA" w:rsidRDefault="00BF20FA" w:rsidP="00BF20FA">
      <w:pPr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sz w:val="28"/>
          <w:szCs w:val="28"/>
        </w:rPr>
        <w:t>8) </w:t>
      </w:r>
      <w:r w:rsidRPr="00EC516B">
        <w:rPr>
          <w:rFonts w:eastAsia="Calibri"/>
          <w:sz w:val="28"/>
          <w:szCs w:val="28"/>
          <w:lang w:eastAsia="en-US"/>
        </w:rPr>
        <w:t>повышение уровня использования информационных технологий в сфере культуры Московской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516B">
        <w:rPr>
          <w:rFonts w:eastAsia="Calibri"/>
          <w:sz w:val="28"/>
          <w:szCs w:val="28"/>
          <w:lang w:eastAsia="en-US"/>
        </w:rPr>
        <w:t>В рамках обеспечения ОМСУ муниципального образования</w:t>
      </w:r>
      <w:r w:rsidRPr="00B7033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городской округ Люберцы </w:t>
      </w:r>
      <w:r w:rsidRPr="00EC516B">
        <w:rPr>
          <w:rFonts w:eastAsia="Calibri"/>
          <w:sz w:val="28"/>
          <w:szCs w:val="28"/>
          <w:lang w:eastAsia="en-US"/>
        </w:rPr>
        <w:t xml:space="preserve"> базовой информационно-технологической инфраструктурой предусматривается оснащение рабочих мест работников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современным компьютерным и сетевым оборудованием, организационной техникой, локальными прикладными программными продуктами, общесистемным и прикладным программным обеспечением, а также их подключение к локальным вычислительным сетям (при необходимости) в соответствии </w:t>
      </w:r>
      <w:r w:rsidRPr="00EC516B">
        <w:rPr>
          <w:rFonts w:eastAsia="Calibri"/>
          <w:sz w:val="28"/>
          <w:szCs w:val="28"/>
          <w:lang w:eastAsia="en-US"/>
        </w:rPr>
        <w:lastRenderedPageBreak/>
        <w:t>с едиными стандартами, требованиями и нормами обеспечения.</w:t>
      </w:r>
      <w:proofErr w:type="gramEnd"/>
      <w:r w:rsidRPr="00EC516B">
        <w:rPr>
          <w:rFonts w:eastAsia="Calibri"/>
          <w:sz w:val="28"/>
          <w:szCs w:val="28"/>
          <w:lang w:eastAsia="en-US"/>
        </w:rPr>
        <w:t xml:space="preserve"> Также в рамках решения данной задачи обеспечивается техническое обслуживание и работоспособность уже имеющегося оборудования.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516B">
        <w:rPr>
          <w:rFonts w:eastAsia="Calibri"/>
          <w:sz w:val="28"/>
          <w:szCs w:val="28"/>
          <w:lang w:eastAsia="en-US"/>
        </w:rPr>
        <w:t xml:space="preserve">В рамках обеспечения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единой информационно-технологической и телекоммуникационной инфраструктурой, а также региональными информационными инфраструктурными системами общего пользования предусматривается подключение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, включая организации и учреждения, находящихся в их ведении, к единой интегрированной </w:t>
      </w:r>
      <w:proofErr w:type="spellStart"/>
      <w:r w:rsidRPr="00EC516B">
        <w:rPr>
          <w:rFonts w:eastAsia="Calibri"/>
          <w:sz w:val="28"/>
          <w:szCs w:val="28"/>
          <w:lang w:eastAsia="en-US"/>
        </w:rPr>
        <w:t>мультисервисной</w:t>
      </w:r>
      <w:proofErr w:type="spellEnd"/>
      <w:r w:rsidRPr="00EC516B">
        <w:rPr>
          <w:rFonts w:eastAsia="Calibri"/>
          <w:sz w:val="28"/>
          <w:szCs w:val="28"/>
          <w:lang w:eastAsia="en-US"/>
        </w:rPr>
        <w:t xml:space="preserve"> телекоммуникационной сети Правительства Московской области для нужд ОМСУ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 городской округ Люберцы.</w:t>
      </w:r>
      <w:proofErr w:type="gramEnd"/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516B">
        <w:rPr>
          <w:rFonts w:eastAsia="Calibri"/>
          <w:sz w:val="28"/>
          <w:szCs w:val="28"/>
          <w:lang w:eastAsia="en-US"/>
        </w:rPr>
        <w:t xml:space="preserve">В рамках увеличения доли защищенных по требованиям безопасности информации информационных систем, используемых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>, в соответствии с категорией обрабатываемой информации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</w:t>
      </w:r>
      <w:proofErr w:type="gramEnd"/>
      <w:r w:rsidRPr="00EC516B">
        <w:rPr>
          <w:rFonts w:eastAsia="Calibri"/>
          <w:sz w:val="28"/>
          <w:szCs w:val="28"/>
          <w:lang w:eastAsia="en-US"/>
        </w:rPr>
        <w:t>) средств защиты информации, приобретение антивирусного программного обеспечения, а также средств электронной подписи работникам ОМСУ муниципального образования</w:t>
      </w:r>
      <w:r w:rsidRPr="00B7033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в соответствии с установленными требованиями.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516B">
        <w:rPr>
          <w:rFonts w:eastAsia="Calibri"/>
          <w:sz w:val="28"/>
          <w:szCs w:val="28"/>
          <w:lang w:eastAsia="en-US"/>
        </w:rPr>
        <w:t xml:space="preserve">В рамках обеспечения использования в деятельности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Московской области региональных и муниципальных информационных систем предусматривается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</w:t>
      </w:r>
      <w:proofErr w:type="gramEnd"/>
      <w:r w:rsidRPr="00EC516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C516B">
        <w:rPr>
          <w:rFonts w:eastAsia="Calibri"/>
          <w:sz w:val="28"/>
          <w:szCs w:val="28"/>
          <w:lang w:eastAsia="en-US"/>
        </w:rPr>
        <w:t xml:space="preserve">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 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, а также </w:t>
      </w:r>
      <w:r w:rsidRPr="00EC516B">
        <w:rPr>
          <w:rFonts w:eastAsia="Calibri"/>
          <w:sz w:val="28"/>
          <w:szCs w:val="28"/>
          <w:lang w:eastAsia="en-US"/>
        </w:rPr>
        <w:lastRenderedPageBreak/>
        <w:t>находящимися в их ведении организациями и учреждениями при оказании соответствующих услуг.</w:t>
      </w:r>
      <w:proofErr w:type="gramEnd"/>
      <w:r w:rsidRPr="00EC516B">
        <w:rPr>
          <w:rFonts w:eastAsia="Calibri"/>
          <w:sz w:val="28"/>
          <w:szCs w:val="28"/>
          <w:lang w:eastAsia="en-US"/>
        </w:rPr>
        <w:t xml:space="preserve"> В рамках указанной задачи также планируется обеспечить возможность записи через сеть Интернет на конкретное время приема в ОМСУ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городской округ Люберцы </w:t>
      </w:r>
      <w:r w:rsidRPr="00EC516B">
        <w:rPr>
          <w:rFonts w:eastAsia="Calibri"/>
          <w:sz w:val="28"/>
          <w:szCs w:val="28"/>
          <w:lang w:eastAsia="en-US"/>
        </w:rPr>
        <w:t>для получения услуг, а также возможность оплаты через сеть Интернет основных пошлин, штрафов и с</w:t>
      </w:r>
      <w:r>
        <w:rPr>
          <w:rFonts w:eastAsia="Calibri"/>
          <w:sz w:val="28"/>
          <w:szCs w:val="28"/>
          <w:lang w:eastAsia="en-US"/>
        </w:rPr>
        <w:t xml:space="preserve">боров, </w:t>
      </w:r>
      <w:r w:rsidRPr="00EC516B">
        <w:rPr>
          <w:rFonts w:eastAsia="Calibri"/>
          <w:sz w:val="28"/>
          <w:szCs w:val="28"/>
          <w:lang w:eastAsia="en-US"/>
        </w:rPr>
        <w:t xml:space="preserve"> и других задач.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В рамках повышения уровня использования информационных технологий в сфере образования Московской области планируется увеличение скорости доступа дошкольных учреждений школ к информационно-телекоммуникационной сети Интернет до единого рекомендуемого уровня, выравнивание уровня оснащения школ </w:t>
      </w:r>
      <w:r w:rsidRPr="00EC516B">
        <w:rPr>
          <w:sz w:val="28"/>
          <w:szCs w:val="28"/>
        </w:rPr>
        <w:t xml:space="preserve">современными аппаратно-программными комплексами, обеспечивающими </w:t>
      </w:r>
      <w:r w:rsidRPr="00EC516B">
        <w:rPr>
          <w:rFonts w:eastAsia="Calibri"/>
          <w:sz w:val="28"/>
          <w:szCs w:val="28"/>
          <w:lang w:eastAsia="en-US"/>
        </w:rPr>
        <w:t>возможность использования новых технологий и электронных образовательных ресурсов в учебном процессе.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 xml:space="preserve">В рамках улучшения качества покрытия сетями подвижной радиотелефонной связи территории муниципального образования </w:t>
      </w:r>
      <w:r>
        <w:rPr>
          <w:rFonts w:eastAsia="Calibri"/>
          <w:sz w:val="28"/>
          <w:szCs w:val="28"/>
          <w:lang w:eastAsia="en-US"/>
        </w:rPr>
        <w:t>городской округ Люберцы</w:t>
      </w:r>
      <w:r w:rsidRPr="00EC516B">
        <w:rPr>
          <w:rFonts w:eastAsia="Calibri"/>
          <w:sz w:val="28"/>
          <w:szCs w:val="28"/>
          <w:lang w:eastAsia="en-US"/>
        </w:rPr>
        <w:t xml:space="preserve"> планируется оказывать содействие в обеспечении доступности современных услуг подвижной радиотелефонной связи для удовлетворения потребностей населения Московской области.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C516B">
        <w:rPr>
          <w:rFonts w:eastAsia="Calibri"/>
          <w:sz w:val="28"/>
          <w:szCs w:val="28"/>
          <w:lang w:eastAsia="en-US"/>
        </w:rPr>
        <w:t xml:space="preserve">В рамках улучшения обеспеченности услугами связи жителей многоквартирных домов на территории муниципального образования Московской области планируется обеспечение жителей городских округов и муниципальных районов, городских и сельских поселений возможностью пользования </w:t>
      </w:r>
      <w:r w:rsidRPr="00EC516B">
        <w:rPr>
          <w:sz w:val="28"/>
          <w:szCs w:val="28"/>
        </w:rPr>
        <w:t>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  <w:proofErr w:type="gramEnd"/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516B">
        <w:rPr>
          <w:rFonts w:eastAsia="Calibri"/>
          <w:sz w:val="28"/>
          <w:szCs w:val="28"/>
          <w:lang w:eastAsia="en-US"/>
        </w:rPr>
        <w:t>В рамках повышения уровня использования информационных технологий в сфере культуры Московской области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18"/>
          <w:szCs w:val="28"/>
          <w:lang w:eastAsia="en-US"/>
        </w:rPr>
      </w:pPr>
    </w:p>
    <w:p w:rsidR="00BF20FA" w:rsidRPr="00EC516B" w:rsidRDefault="00BF20FA" w:rsidP="00BF20FA">
      <w:pPr>
        <w:pStyle w:val="20"/>
        <w:spacing w:after="140" w:line="264" w:lineRule="auto"/>
        <w:ind w:left="754" w:hanging="754"/>
        <w:rPr>
          <w:lang w:eastAsia="en-US"/>
        </w:rPr>
      </w:pPr>
      <w:r w:rsidRPr="00EC516B">
        <w:rPr>
          <w:lang w:eastAsia="en-US"/>
        </w:rPr>
        <w:t>3. Характеристика проблем и мероприятий подпрограммы.</w:t>
      </w:r>
    </w:p>
    <w:p w:rsidR="00BF20FA" w:rsidRPr="00E35BC5" w:rsidRDefault="00BF20FA" w:rsidP="00BF20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35BC5">
        <w:rPr>
          <w:sz w:val="28"/>
          <w:szCs w:val="28"/>
        </w:rPr>
        <w:t xml:space="preserve">Современные темпы развития информационных технологий и компьютерной техники создают огромные возможности по модернизации и внедрению новых информационно-коммуникационных технологий во все сферы жизнедеятельности </w:t>
      </w:r>
      <w:r w:rsidRPr="00E35BC5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E35BC5">
        <w:rPr>
          <w:sz w:val="28"/>
          <w:szCs w:val="28"/>
        </w:rPr>
        <w:t xml:space="preserve">. Особое внимание уделяется применению современных </w:t>
      </w:r>
      <w:r w:rsidRPr="00E35BC5">
        <w:rPr>
          <w:sz w:val="28"/>
          <w:szCs w:val="28"/>
        </w:rPr>
        <w:lastRenderedPageBreak/>
        <w:t>информационных технологий в органах местного самоуправления, что способствует обеспечению соответствия муниципального управления ожиданиям и потребностям населения городского округа Люберцы Московской области.</w:t>
      </w:r>
    </w:p>
    <w:p w:rsidR="00BF20FA" w:rsidRPr="00E35BC5" w:rsidRDefault="00BF20FA" w:rsidP="00BF20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35BC5">
        <w:rPr>
          <w:sz w:val="28"/>
          <w:szCs w:val="28"/>
        </w:rPr>
        <w:t xml:space="preserve">Устойчивое социально-экономическое развитие </w:t>
      </w:r>
      <w:r w:rsidRPr="00E35BC5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E35BC5">
        <w:rPr>
          <w:sz w:val="28"/>
          <w:szCs w:val="28"/>
        </w:rPr>
        <w:t xml:space="preserve">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населению.</w:t>
      </w:r>
    </w:p>
    <w:p w:rsidR="00BF20FA" w:rsidRPr="00555FC2" w:rsidRDefault="00BF20FA" w:rsidP="00BF20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35BC5">
        <w:rPr>
          <w:sz w:val="28"/>
          <w:szCs w:val="28"/>
        </w:rPr>
        <w:t xml:space="preserve">Внедрение и развитие информационно-коммуникационных технологий, использование передовых подходов в деятельности органов местного самоуправления и подведомственных организациях позволит </w:t>
      </w:r>
      <w:r w:rsidRPr="00E35BC5">
        <w:rPr>
          <w:rFonts w:eastAsia="Calibri"/>
          <w:sz w:val="28"/>
          <w:szCs w:val="28"/>
          <w:lang w:eastAsia="en-US"/>
        </w:rPr>
        <w:t>муниципальному образованию городской округ Люберцы</w:t>
      </w:r>
      <w:r w:rsidRPr="00E35BC5">
        <w:rPr>
          <w:sz w:val="28"/>
          <w:szCs w:val="28"/>
        </w:rPr>
        <w:t xml:space="preserve"> достичь высокой степени удовлетворенности граждан качеством и доступностью предоставляемых муниципальных услуг</w:t>
      </w:r>
      <w:r>
        <w:rPr>
          <w:rFonts w:eastAsia="Calibri"/>
          <w:sz w:val="28"/>
          <w:szCs w:val="28"/>
          <w:lang w:eastAsia="en-US"/>
        </w:rPr>
        <w:t>,</w:t>
      </w:r>
      <w:r w:rsidRPr="00555FC2">
        <w:rPr>
          <w:rFonts w:eastAsia="Calibri"/>
          <w:sz w:val="28"/>
          <w:szCs w:val="28"/>
        </w:rPr>
        <w:t xml:space="preserve"> решение</w:t>
      </w:r>
      <w:r>
        <w:rPr>
          <w:rFonts w:eastAsia="Calibri"/>
          <w:sz w:val="28"/>
          <w:szCs w:val="28"/>
        </w:rPr>
        <w:t>м</w:t>
      </w:r>
      <w:r w:rsidRPr="00555FC2">
        <w:rPr>
          <w:rFonts w:eastAsia="Calibri"/>
          <w:sz w:val="28"/>
          <w:szCs w:val="28"/>
        </w:rPr>
        <w:t xml:space="preserve"> вопросов, содержащихся в сообщениях жителей городского округа, поступивших с </w:t>
      </w:r>
      <w:proofErr w:type="gramStart"/>
      <w:r w:rsidRPr="00555FC2">
        <w:rPr>
          <w:rFonts w:eastAsia="Calibri"/>
          <w:sz w:val="28"/>
          <w:szCs w:val="28"/>
        </w:rPr>
        <w:t>интернет-портала</w:t>
      </w:r>
      <w:proofErr w:type="gramEnd"/>
      <w:r w:rsidRPr="00555FC2">
        <w:rPr>
          <w:rFonts w:eastAsia="Calibri"/>
          <w:sz w:val="28"/>
          <w:szCs w:val="28"/>
        </w:rPr>
        <w:t xml:space="preserve"> «</w:t>
      </w:r>
      <w:proofErr w:type="spellStart"/>
      <w:r w:rsidRPr="00555FC2">
        <w:rPr>
          <w:rFonts w:eastAsia="Calibri"/>
          <w:sz w:val="28"/>
          <w:szCs w:val="28"/>
        </w:rPr>
        <w:t>Добродел</w:t>
      </w:r>
      <w:proofErr w:type="spellEnd"/>
      <w:r w:rsidRPr="00555FC2">
        <w:rPr>
          <w:rFonts w:eastAsia="Calibri"/>
          <w:sz w:val="28"/>
          <w:szCs w:val="28"/>
        </w:rPr>
        <w:t>».</w:t>
      </w:r>
    </w:p>
    <w:p w:rsidR="00BF20FA" w:rsidRPr="00E35BC5" w:rsidRDefault="00BF20FA" w:rsidP="00BF20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35BC5">
        <w:rPr>
          <w:sz w:val="28"/>
          <w:szCs w:val="28"/>
        </w:rPr>
        <w:t xml:space="preserve">Стратегия дальнейшего развития и внедрения информационных технологий в </w:t>
      </w:r>
      <w:r w:rsidRPr="00E35BC5">
        <w:rPr>
          <w:rFonts w:eastAsia="Calibri"/>
          <w:sz w:val="28"/>
          <w:szCs w:val="28"/>
          <w:lang w:eastAsia="en-US"/>
        </w:rPr>
        <w:t>муниципальном образовании городской округ Люберцы</w:t>
      </w:r>
      <w:r w:rsidRPr="00E35BC5">
        <w:rPr>
          <w:sz w:val="28"/>
          <w:szCs w:val="28"/>
        </w:rPr>
        <w:t xml:space="preserve"> основывается на федеральных и областных документах в данной сфере, на их базе строится реализация и выполнение на местном уровне задач, которые ставит перед муниципалитетами Президент Российской Федерации, Правительство Российской Федерации и Правительство Московской области.</w:t>
      </w:r>
    </w:p>
    <w:p w:rsidR="00BF20FA" w:rsidRPr="00E35BC5" w:rsidRDefault="00BF20FA" w:rsidP="00BF20FA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  <w:lang w:eastAsia="en-US"/>
        </w:rPr>
      </w:pPr>
      <w:r w:rsidRPr="00E35BC5">
        <w:rPr>
          <w:sz w:val="28"/>
          <w:szCs w:val="28"/>
        </w:rPr>
        <w:t>В целях решения задач Программы обеспечивается выполнение мероприятий, предусмотренных в приложении № 1 к Программе.</w:t>
      </w:r>
    </w:p>
    <w:p w:rsidR="00BF20FA" w:rsidRPr="00EC516B" w:rsidRDefault="00BF20FA" w:rsidP="00BF20FA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b/>
          <w:bCs/>
          <w:sz w:val="18"/>
          <w:szCs w:val="28"/>
          <w:lang w:eastAsia="en-US"/>
        </w:rPr>
      </w:pPr>
    </w:p>
    <w:p w:rsidR="00BF20FA" w:rsidRPr="00EC516B" w:rsidRDefault="00BF20FA" w:rsidP="00BF20FA">
      <w:pPr>
        <w:pStyle w:val="20"/>
        <w:tabs>
          <w:tab w:val="clear" w:pos="756"/>
          <w:tab w:val="num" w:pos="0"/>
        </w:tabs>
        <w:spacing w:after="140" w:line="264" w:lineRule="auto"/>
        <w:ind w:left="0" w:firstLine="0"/>
        <w:rPr>
          <w:lang w:eastAsia="en-US"/>
        </w:rPr>
      </w:pPr>
      <w:r w:rsidRPr="00EC516B">
        <w:rPr>
          <w:lang w:eastAsia="en-US"/>
        </w:rPr>
        <w:t>4. 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BF20FA" w:rsidRPr="00EC516B" w:rsidRDefault="00BF20FA" w:rsidP="00BF20FA">
      <w:pPr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8"/>
          <w:szCs w:val="28"/>
        </w:rPr>
      </w:pPr>
      <w:r w:rsidRPr="00EC516B">
        <w:rPr>
          <w:rFonts w:eastAsia="Calibri"/>
          <w:sz w:val="28"/>
          <w:szCs w:val="28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>
        <w:rPr>
          <w:rFonts w:eastAsia="Calibri"/>
          <w:sz w:val="28"/>
          <w:szCs w:val="28"/>
        </w:rPr>
        <w:t>П</w:t>
      </w:r>
      <w:r w:rsidRPr="00EC516B">
        <w:rPr>
          <w:rFonts w:eastAsia="Calibri"/>
          <w:sz w:val="28"/>
          <w:szCs w:val="28"/>
        </w:rPr>
        <w:t xml:space="preserve">рограммы, обозначены в виде задач </w:t>
      </w:r>
      <w:r>
        <w:rPr>
          <w:rFonts w:eastAsia="Calibri"/>
          <w:sz w:val="28"/>
          <w:szCs w:val="28"/>
        </w:rPr>
        <w:t>П</w:t>
      </w:r>
      <w:r w:rsidRPr="00EC516B">
        <w:rPr>
          <w:rFonts w:eastAsia="Calibri"/>
          <w:sz w:val="28"/>
          <w:szCs w:val="28"/>
        </w:rPr>
        <w:t xml:space="preserve">рограммы, каждая задача содержит мероприятия </w:t>
      </w:r>
      <w:r>
        <w:rPr>
          <w:rFonts w:eastAsia="Calibri"/>
          <w:sz w:val="28"/>
          <w:szCs w:val="28"/>
        </w:rPr>
        <w:t>П</w:t>
      </w:r>
      <w:r w:rsidRPr="00EC516B">
        <w:rPr>
          <w:rFonts w:eastAsia="Calibri"/>
          <w:sz w:val="28"/>
          <w:szCs w:val="28"/>
        </w:rPr>
        <w:t>рограммы, направленные на их решения.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lastRenderedPageBreak/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 xml:space="preserve"> Московской области: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Обеспечение 100% доли работников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>, обеспеченных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</w:t>
      </w:r>
      <w:r>
        <w:rPr>
          <w:rFonts w:eastAsia="Calibri"/>
          <w:sz w:val="28"/>
          <w:szCs w:val="28"/>
        </w:rPr>
        <w:t xml:space="preserve"> нормативных правовых актов Московской области</w:t>
      </w:r>
      <w:r w:rsidRPr="003F1A00">
        <w:rPr>
          <w:rFonts w:eastAsia="Calibri"/>
          <w:sz w:val="28"/>
          <w:szCs w:val="28"/>
        </w:rPr>
        <w:t>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Увеличение доли ОМСУ муниципального образования </w:t>
      </w:r>
      <w:r w:rsidRPr="003F1A00">
        <w:rPr>
          <w:rFonts w:eastAsia="Calibri"/>
          <w:sz w:val="28"/>
          <w:szCs w:val="28"/>
          <w:lang w:eastAsia="en-US"/>
        </w:rPr>
        <w:t>городской округ Люберцы</w:t>
      </w:r>
      <w:r w:rsidRPr="003F1A00">
        <w:rPr>
          <w:rFonts w:eastAsia="Calibri"/>
          <w:sz w:val="28"/>
          <w:szCs w:val="28"/>
        </w:rPr>
        <w:t xml:space="preserve">, обеспеченных необходимыми услугами </w:t>
      </w:r>
      <w:proofErr w:type="gramStart"/>
      <w:r w:rsidRPr="003F1A00">
        <w:rPr>
          <w:rFonts w:eastAsia="Calibri"/>
          <w:sz w:val="28"/>
          <w:szCs w:val="28"/>
        </w:rPr>
        <w:t>связи</w:t>
      </w:r>
      <w:proofErr w:type="gramEnd"/>
      <w:r w:rsidRPr="003F1A00">
        <w:rPr>
          <w:rFonts w:eastAsia="Calibri"/>
          <w:sz w:val="28"/>
          <w:szCs w:val="28"/>
        </w:rPr>
        <w:t xml:space="preserve"> в том числе для оказания государственных и муниципальных услуг в электронной форме до 100% в 2018 г;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Увеличение доли защищенных по требованиям безопасности информации информационных систем, используемых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>, в соответствии с категорией обрабатываемой информации до 100% в 2021 году;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3F1A00">
        <w:rPr>
          <w:rFonts w:eastAsia="Calibri"/>
          <w:sz w:val="28"/>
          <w:szCs w:val="28"/>
        </w:rPr>
        <w:t xml:space="preserve">- Увеличение доли документов служебной переписки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 xml:space="preserve">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 до 100% в 2019 году;</w:t>
      </w:r>
      <w:proofErr w:type="gramEnd"/>
    </w:p>
    <w:p w:rsidR="00BF20FA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>- Увеличение доли граждан, использующих механизм получения государственных и муниципальных услуг в электронной форме до 80% в 2019 году;</w:t>
      </w:r>
    </w:p>
    <w:p w:rsidR="00BF20FA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Снижение доли муниципальных (государственных) услуг, по которым н</w:t>
      </w:r>
      <w:r w:rsidR="00C47906">
        <w:rPr>
          <w:rFonts w:eastAsia="Calibri"/>
          <w:sz w:val="28"/>
          <w:szCs w:val="28"/>
        </w:rPr>
        <w:t xml:space="preserve">арушены регламентные сроки до </w:t>
      </w:r>
      <w:r w:rsidR="00C47906" w:rsidRPr="00C47906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% в 2019  году; </w:t>
      </w:r>
    </w:p>
    <w:p w:rsidR="00BF20FA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Увеличение доли муниципальных (государственных) услуг по которым заявления поданы в электронном виде через региональный портал государственных и муниципальных услуг до 80% в 2018 году;</w:t>
      </w:r>
      <w:r w:rsidRPr="00A35A79">
        <w:rPr>
          <w:rFonts w:eastAsia="Calibri"/>
          <w:sz w:val="28"/>
          <w:szCs w:val="28"/>
        </w:rPr>
        <w:t xml:space="preserve"> </w:t>
      </w:r>
    </w:p>
    <w:p w:rsidR="00BF20FA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  Уменьшение доли жалоб, поступивших на портал «</w:t>
      </w:r>
      <w:proofErr w:type="spellStart"/>
      <w:r>
        <w:rPr>
          <w:rFonts w:eastAsia="Calibri"/>
          <w:sz w:val="28"/>
          <w:szCs w:val="28"/>
        </w:rPr>
        <w:t>Добродел</w:t>
      </w:r>
      <w:proofErr w:type="spellEnd"/>
      <w:r>
        <w:rPr>
          <w:rFonts w:eastAsia="Calibri"/>
          <w:sz w:val="28"/>
          <w:szCs w:val="28"/>
        </w:rPr>
        <w:t xml:space="preserve">», по которым нарушен срок подготовки ответа до 5% в 2020 году; 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Увеличение доли зарегистрированных обращений граждан, требующих устранение проблемы, по которым в регламентные сроки предоставлены ответы, подтверждающие их решения до 75% в 2020 году; 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Увеличение доли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 xml:space="preserve">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2021 году;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Обеспечение 100% доли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>, а также находящихся в их ведении организаций и учреждений, участвующих в планировании, подготовке, проведении и контроле исполнения конкурентных процедур с использованием ЕАСУЗ, включая подсистему портал исполнения контрактов;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Обеспечение 100% доли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>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Увеличение доли используемых в деятельности ОМСУ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 xml:space="preserve"> информационно-аналитических сервисов ЕИАС ЖКХ МО до 100% в 2021 году;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</w:rPr>
        <w:t xml:space="preserve">- </w:t>
      </w:r>
      <w:r w:rsidRPr="003F1A00">
        <w:rPr>
          <w:rFonts w:eastAsia="Calibri"/>
          <w:sz w:val="28"/>
          <w:szCs w:val="28"/>
          <w:lang w:eastAsia="en-US"/>
        </w:rPr>
        <w:t>Обеспечение 100% доли муниципальных учреждений образования, обеспеченных доступом в</w:t>
      </w:r>
      <w:r w:rsidRPr="003F1A00" w:rsidDel="006F092A">
        <w:rPr>
          <w:rFonts w:eastAsia="Calibri"/>
          <w:sz w:val="28"/>
          <w:szCs w:val="28"/>
          <w:lang w:eastAsia="en-US"/>
        </w:rPr>
        <w:t xml:space="preserve"> </w:t>
      </w:r>
      <w:r w:rsidRPr="003F1A00">
        <w:rPr>
          <w:rFonts w:eastAsia="Calibri"/>
          <w:sz w:val="28"/>
          <w:szCs w:val="28"/>
          <w:lang w:eastAsia="en-US"/>
        </w:rPr>
        <w:t>информационно-телекоммуникационную сеть Интернет на скорости: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  <w:lang w:eastAsia="en-US"/>
        </w:rPr>
        <w:t>для организаций дошкольного образования – не менее 2 Мбит/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с</w:t>
      </w:r>
      <w:proofErr w:type="gramEnd"/>
      <w:r w:rsidRPr="003F1A00">
        <w:rPr>
          <w:rFonts w:eastAsia="Calibri"/>
          <w:sz w:val="28"/>
          <w:szCs w:val="28"/>
          <w:lang w:eastAsia="en-US"/>
        </w:rPr>
        <w:t>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  <w:lang w:eastAsia="en-US"/>
        </w:rPr>
        <w:t xml:space="preserve">для общеобразовательных организаций, расположенных в городских населенных пунктах, – не менее </w:t>
      </w:r>
      <w:r>
        <w:rPr>
          <w:rFonts w:eastAsia="Calibri"/>
          <w:sz w:val="28"/>
          <w:szCs w:val="28"/>
          <w:lang w:eastAsia="en-US"/>
        </w:rPr>
        <w:t xml:space="preserve">100 </w:t>
      </w:r>
      <w:r w:rsidRPr="003F1A00">
        <w:rPr>
          <w:rFonts w:eastAsia="Calibri"/>
          <w:sz w:val="28"/>
          <w:szCs w:val="28"/>
          <w:lang w:eastAsia="en-US"/>
        </w:rPr>
        <w:t>Мбит/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с</w:t>
      </w:r>
      <w:proofErr w:type="gramEnd"/>
      <w:r w:rsidRPr="003F1A00">
        <w:rPr>
          <w:rFonts w:eastAsia="Calibri"/>
          <w:sz w:val="28"/>
          <w:szCs w:val="28"/>
          <w:lang w:eastAsia="en-US"/>
        </w:rPr>
        <w:t>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  <w:lang w:eastAsia="en-US"/>
        </w:rPr>
        <w:t>для общеобразовательных организаций, расположенных в сельских населенных пунктах, – не менее 10 Мбит/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с</w:t>
      </w:r>
      <w:proofErr w:type="gramEnd"/>
      <w:r w:rsidRPr="003F1A00">
        <w:rPr>
          <w:rFonts w:eastAsia="Calibri"/>
          <w:sz w:val="28"/>
          <w:szCs w:val="28"/>
          <w:lang w:eastAsia="en-US"/>
        </w:rPr>
        <w:t>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 xml:space="preserve">- Увеличение доли количества современных компьютеров (со сроком эксплуатации не более семи лет) на 100 обучающихся в общеобразовательных организациях </w:t>
      </w:r>
      <w:r w:rsidRPr="003F1A00">
        <w:rPr>
          <w:rFonts w:eastAsia="Calibri"/>
          <w:sz w:val="28"/>
          <w:szCs w:val="28"/>
          <w:lang w:eastAsia="en-US"/>
        </w:rPr>
        <w:t>муниципального образования городской округ Люберцы</w:t>
      </w:r>
      <w:r w:rsidRPr="003F1A00">
        <w:rPr>
          <w:rFonts w:eastAsia="Calibri"/>
          <w:sz w:val="28"/>
          <w:szCs w:val="28"/>
        </w:rPr>
        <w:t xml:space="preserve"> до 14,6 штук в 2022 году;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t>- Увеличение доли положительно рассмотренных заявлений на размещение антенно-мачтовых сооружений связи до 90% в 2019 г.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F1A00">
        <w:rPr>
          <w:rFonts w:eastAsia="Calibri"/>
          <w:sz w:val="28"/>
          <w:szCs w:val="28"/>
        </w:rPr>
        <w:lastRenderedPageBreak/>
        <w:t>- Увеличение доли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 до 80% в 2022 году;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</w:rPr>
        <w:t xml:space="preserve">- </w:t>
      </w:r>
      <w:r w:rsidRPr="003F1A00">
        <w:rPr>
          <w:rFonts w:eastAsia="Calibri"/>
          <w:sz w:val="28"/>
          <w:szCs w:val="28"/>
          <w:lang w:eastAsia="en-US"/>
        </w:rPr>
        <w:t>Увеличение до 100% в 2019 г. доли муниципальных учреждений культуры, обеспеченных доступом в</w:t>
      </w:r>
      <w:r w:rsidRPr="003F1A00" w:rsidDel="006F092A">
        <w:rPr>
          <w:rFonts w:eastAsia="Calibri"/>
          <w:sz w:val="28"/>
          <w:szCs w:val="28"/>
          <w:lang w:eastAsia="en-US"/>
        </w:rPr>
        <w:t xml:space="preserve"> </w:t>
      </w:r>
      <w:r w:rsidRPr="003F1A00">
        <w:rPr>
          <w:rFonts w:eastAsia="Calibri"/>
          <w:sz w:val="28"/>
          <w:szCs w:val="28"/>
          <w:lang w:eastAsia="en-US"/>
        </w:rPr>
        <w:t>информационно-телекоммуникационную</w:t>
      </w:r>
      <w:r w:rsidRPr="003F1A00" w:rsidDel="006F092A">
        <w:rPr>
          <w:rFonts w:eastAsia="Calibri"/>
          <w:sz w:val="28"/>
          <w:szCs w:val="28"/>
          <w:lang w:eastAsia="en-US"/>
        </w:rPr>
        <w:t xml:space="preserve"> </w:t>
      </w:r>
      <w:r w:rsidRPr="003F1A00">
        <w:rPr>
          <w:rFonts w:eastAsia="Calibri"/>
          <w:sz w:val="28"/>
          <w:szCs w:val="28"/>
          <w:lang w:eastAsia="en-US"/>
        </w:rPr>
        <w:t>сеть Интернет на скорости:</w:t>
      </w:r>
    </w:p>
    <w:p w:rsidR="00BF20FA" w:rsidRPr="003F1A00" w:rsidRDefault="00BF20FA" w:rsidP="00BF20FA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3F1A00">
        <w:rPr>
          <w:rFonts w:eastAsia="Calibri"/>
          <w:sz w:val="28"/>
          <w:szCs w:val="28"/>
          <w:lang w:eastAsia="en-US"/>
        </w:rPr>
        <w:t>-не менее 50 Мбит/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с</w:t>
      </w:r>
      <w:proofErr w:type="gramEnd"/>
      <w:r w:rsidRPr="003F1A0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для</w:t>
      </w:r>
      <w:proofErr w:type="gramEnd"/>
      <w:r w:rsidRPr="003F1A00">
        <w:rPr>
          <w:rFonts w:eastAsia="Calibri"/>
          <w:sz w:val="28"/>
          <w:szCs w:val="28"/>
          <w:lang w:eastAsia="en-US"/>
        </w:rPr>
        <w:t xml:space="preserve"> учреждений культуры, расположенных в городских населенных пунктах;</w:t>
      </w:r>
    </w:p>
    <w:p w:rsidR="00BF20FA" w:rsidRPr="00EC516B" w:rsidRDefault="00BF20FA" w:rsidP="00BF20FA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  <w:sectPr w:rsidR="00BF20FA" w:rsidRPr="00EC516B" w:rsidSect="00724640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F1A00">
        <w:rPr>
          <w:rFonts w:eastAsia="Calibri"/>
          <w:sz w:val="28"/>
          <w:szCs w:val="28"/>
          <w:lang w:eastAsia="en-US"/>
        </w:rPr>
        <w:t>-не менее 10 Мбит/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с</w:t>
      </w:r>
      <w:proofErr w:type="gramEnd"/>
      <w:r w:rsidRPr="003F1A00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3F1A00">
        <w:rPr>
          <w:rFonts w:eastAsia="Calibri"/>
          <w:sz w:val="28"/>
          <w:szCs w:val="28"/>
          <w:lang w:eastAsia="en-US"/>
        </w:rPr>
        <w:t>для</w:t>
      </w:r>
      <w:proofErr w:type="gramEnd"/>
      <w:r w:rsidRPr="003F1A00">
        <w:rPr>
          <w:rFonts w:eastAsia="Calibri"/>
          <w:sz w:val="28"/>
          <w:szCs w:val="28"/>
          <w:lang w:eastAsia="en-US"/>
        </w:rPr>
        <w:t xml:space="preserve"> учреждений культуры, расположенных в сельских населенных пунктах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414A4C" w:rsidRPr="00502F71" w:rsidRDefault="00414A4C" w:rsidP="00307287">
      <w:pPr>
        <w:shd w:val="clear" w:color="auto" w:fill="FFFFFF"/>
        <w:autoSpaceDE w:val="0"/>
        <w:autoSpaceDN w:val="0"/>
        <w:adjustRightInd w:val="0"/>
        <w:spacing w:after="0" w:line="240" w:lineRule="auto"/>
        <w:ind w:left="10348"/>
        <w:rPr>
          <w:rFonts w:eastAsia="Calibri"/>
          <w:sz w:val="24"/>
          <w:szCs w:val="24"/>
          <w:lang w:eastAsia="en-US"/>
        </w:rPr>
      </w:pPr>
      <w:r w:rsidRPr="00502F71">
        <w:rPr>
          <w:rFonts w:eastAsia="Calibri"/>
          <w:sz w:val="24"/>
          <w:szCs w:val="24"/>
        </w:rPr>
        <w:lastRenderedPageBreak/>
        <w:t>Приложение № 1</w:t>
      </w:r>
      <w:r w:rsidRPr="00502F71">
        <w:rPr>
          <w:rFonts w:eastAsia="Calibri"/>
          <w:sz w:val="24"/>
          <w:szCs w:val="24"/>
        </w:rPr>
        <w:br/>
        <w:t xml:space="preserve">к </w:t>
      </w:r>
      <w:r w:rsidR="007D3935" w:rsidRPr="00502F71">
        <w:rPr>
          <w:rFonts w:eastAsia="Calibri"/>
          <w:sz w:val="24"/>
          <w:szCs w:val="24"/>
        </w:rPr>
        <w:t xml:space="preserve">муниципальной </w:t>
      </w:r>
      <w:r w:rsidRPr="00502F71">
        <w:rPr>
          <w:rFonts w:eastAsia="Calibri"/>
          <w:sz w:val="24"/>
          <w:szCs w:val="24"/>
        </w:rPr>
        <w:t xml:space="preserve">программе </w:t>
      </w:r>
      <w:r w:rsidR="00307287" w:rsidRPr="00502F71">
        <w:rPr>
          <w:rFonts w:eastAsia="Calibri"/>
          <w:sz w:val="24"/>
          <w:szCs w:val="24"/>
          <w:lang w:eastAsia="en-US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FF728B" w:rsidRPr="00502F71">
        <w:rPr>
          <w:rFonts w:eastAsia="Calibri"/>
          <w:sz w:val="24"/>
          <w:szCs w:val="24"/>
          <w:lang w:eastAsia="en-US"/>
        </w:rPr>
        <w:t xml:space="preserve"> на </w:t>
      </w:r>
      <w:r w:rsidR="003B71B8" w:rsidRPr="00502F71">
        <w:rPr>
          <w:rFonts w:eastAsia="Calibri"/>
          <w:sz w:val="24"/>
          <w:szCs w:val="24"/>
          <w:lang w:eastAsia="en-US"/>
        </w:rPr>
        <w:t xml:space="preserve">срок </w:t>
      </w:r>
      <w:r w:rsidR="00FF728B" w:rsidRPr="00502F71">
        <w:rPr>
          <w:rFonts w:eastAsia="Calibri"/>
          <w:sz w:val="24"/>
          <w:szCs w:val="24"/>
          <w:lang w:eastAsia="en-US"/>
        </w:rPr>
        <w:t>2018-2022 год</w:t>
      </w:r>
      <w:r w:rsidR="003B71B8" w:rsidRPr="00502F71">
        <w:rPr>
          <w:rFonts w:eastAsia="Calibri"/>
          <w:sz w:val="24"/>
          <w:szCs w:val="24"/>
          <w:lang w:eastAsia="en-US"/>
        </w:rPr>
        <w:t>ов</w:t>
      </w:r>
    </w:p>
    <w:p w:rsidR="00056396" w:rsidRPr="00502F71" w:rsidRDefault="00056396" w:rsidP="00C411CE">
      <w:pPr>
        <w:pStyle w:val="20"/>
        <w:spacing w:after="60" w:line="240" w:lineRule="auto"/>
        <w:ind w:left="754" w:hanging="896"/>
        <w:rPr>
          <w:rFonts w:eastAsia="Calibri"/>
        </w:rPr>
      </w:pPr>
    </w:p>
    <w:p w:rsidR="000901BF" w:rsidRPr="0044533F" w:rsidRDefault="00EF0117" w:rsidP="0044533F">
      <w:pPr>
        <w:pStyle w:val="20"/>
        <w:ind w:left="180" w:firstLine="0"/>
        <w:rPr>
          <w:rFonts w:eastAsia="Calibri"/>
          <w:sz w:val="24"/>
          <w:szCs w:val="24"/>
        </w:rPr>
      </w:pPr>
      <w:r w:rsidRPr="0044533F">
        <w:rPr>
          <w:rFonts w:eastAsia="Calibri"/>
          <w:sz w:val="24"/>
          <w:szCs w:val="24"/>
        </w:rPr>
        <w:t xml:space="preserve">5. </w:t>
      </w:r>
      <w:r w:rsidR="00FC29C7" w:rsidRPr="0044533F">
        <w:rPr>
          <w:rFonts w:eastAsia="Calibri"/>
          <w:sz w:val="24"/>
          <w:szCs w:val="24"/>
        </w:rPr>
        <w:t xml:space="preserve">Перечень мероприятий </w:t>
      </w:r>
      <w:r w:rsidR="00895BF0" w:rsidRPr="0044533F">
        <w:rPr>
          <w:rFonts w:eastAsia="Calibri"/>
          <w:sz w:val="24"/>
          <w:szCs w:val="24"/>
        </w:rPr>
        <w:t>П</w:t>
      </w:r>
      <w:r w:rsidR="006F241F" w:rsidRPr="0044533F">
        <w:rPr>
          <w:rFonts w:eastAsia="Calibri"/>
          <w:sz w:val="24"/>
          <w:szCs w:val="24"/>
        </w:rPr>
        <w:t>рограммы</w:t>
      </w:r>
    </w:p>
    <w:p w:rsidR="00447741" w:rsidRPr="00502F71" w:rsidRDefault="00447741" w:rsidP="00F50A6C">
      <w:pPr>
        <w:shd w:val="clear" w:color="auto" w:fill="FFFFFF"/>
        <w:spacing w:after="0" w:line="240" w:lineRule="auto"/>
        <w:jc w:val="center"/>
        <w:rPr>
          <w:rFonts w:eastAsia="Calibri"/>
          <w:sz w:val="2"/>
        </w:rPr>
      </w:pPr>
    </w:p>
    <w:tbl>
      <w:tblPr>
        <w:tblW w:w="51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819"/>
        <w:gridCol w:w="3058"/>
        <w:gridCol w:w="1150"/>
        <w:gridCol w:w="326"/>
        <w:gridCol w:w="1106"/>
        <w:gridCol w:w="447"/>
        <w:gridCol w:w="843"/>
        <w:gridCol w:w="396"/>
        <w:gridCol w:w="463"/>
        <w:gridCol w:w="723"/>
        <w:gridCol w:w="418"/>
        <w:gridCol w:w="298"/>
        <w:gridCol w:w="716"/>
        <w:gridCol w:w="352"/>
        <w:gridCol w:w="371"/>
        <w:gridCol w:w="713"/>
        <w:gridCol w:w="545"/>
        <w:gridCol w:w="608"/>
        <w:gridCol w:w="957"/>
      </w:tblGrid>
      <w:tr w:rsidR="00C20F61" w:rsidRPr="00502F71" w:rsidTr="007656A2">
        <w:tc>
          <w:tcPr>
            <w:tcW w:w="169" w:type="pct"/>
            <w:vMerge w:val="restart"/>
            <w:shd w:val="clear" w:color="auto" w:fill="auto"/>
            <w:vAlign w:val="center"/>
          </w:tcPr>
          <w:bookmarkEnd w:id="3"/>
          <w:p w:rsidR="000D7071" w:rsidRPr="00502F71" w:rsidRDefault="000D7071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 xml:space="preserve">№№ </w:t>
            </w:r>
            <w:proofErr w:type="gramStart"/>
            <w:r w:rsidRPr="00502F71">
              <w:rPr>
                <w:sz w:val="16"/>
                <w:szCs w:val="16"/>
              </w:rPr>
              <w:t>п</w:t>
            </w:r>
            <w:proofErr w:type="gramEnd"/>
            <w:r w:rsidRPr="00502F71">
              <w:rPr>
                <w:sz w:val="16"/>
                <w:szCs w:val="16"/>
              </w:rPr>
              <w:t>/п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Мероприятия по реализации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br/>
              <w:t>программы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2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7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Объем финансирования мероприятия в</w:t>
            </w:r>
            <w:r w:rsidR="00287C9F" w:rsidRPr="00502F71">
              <w:rPr>
                <w:sz w:val="16"/>
                <w:szCs w:val="16"/>
              </w:rPr>
              <w:t> </w:t>
            </w:r>
            <w:r w:rsidR="00E714FD"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7</w:t>
            </w:r>
            <w:r w:rsidRPr="00502F71">
              <w:rPr>
                <w:sz w:val="16"/>
                <w:szCs w:val="16"/>
              </w:rPr>
              <w:t>году (тыс.</w:t>
            </w:r>
            <w:r w:rsidR="00BE5F52" w:rsidRPr="00502F71">
              <w:rPr>
                <w:sz w:val="16"/>
                <w:szCs w:val="16"/>
              </w:rPr>
              <w:t> </w:t>
            </w:r>
            <w:r w:rsidRPr="00502F71">
              <w:rPr>
                <w:sz w:val="16"/>
                <w:szCs w:val="16"/>
              </w:rPr>
              <w:t>рублей)</w:t>
            </w:r>
          </w:p>
        </w:tc>
        <w:tc>
          <w:tcPr>
            <w:tcW w:w="271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Всего</w:t>
            </w:r>
            <w:r w:rsidRPr="00502F71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133" w:type="pct"/>
            <w:gridSpan w:val="7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Объем финансирования по</w:t>
            </w:r>
            <w:r w:rsidR="00287C9F" w:rsidRPr="00502F71">
              <w:rPr>
                <w:sz w:val="16"/>
                <w:szCs w:val="16"/>
              </w:rPr>
              <w:t> </w:t>
            </w:r>
            <w:r w:rsidRPr="00502F71">
              <w:rPr>
                <w:sz w:val="16"/>
                <w:szCs w:val="16"/>
              </w:rPr>
              <w:t>годам, (тыс. рублей)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502F71">
              <w:rPr>
                <w:sz w:val="16"/>
                <w:szCs w:val="16"/>
              </w:rPr>
              <w:t>Ответственный</w:t>
            </w:r>
            <w:proofErr w:type="gramEnd"/>
            <w:r w:rsidRPr="00502F71">
              <w:rPr>
                <w:sz w:val="16"/>
                <w:szCs w:val="16"/>
              </w:rPr>
              <w:t xml:space="preserve"> за выполнение мероприятия программы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D7071" w:rsidRPr="00502F71" w:rsidRDefault="000D7071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Результаты выполнения мероприятий программы</w:t>
            </w:r>
          </w:p>
        </w:tc>
      </w:tr>
      <w:tr w:rsidR="00C20F61" w:rsidRPr="00502F71" w:rsidTr="007656A2">
        <w:trPr>
          <w:trHeight w:val="438"/>
        </w:trPr>
        <w:tc>
          <w:tcPr>
            <w:tcW w:w="169" w:type="pct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gridSpan w:val="2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gridSpan w:val="2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vAlign w:val="center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8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</w:t>
            </w:r>
            <w:r w:rsidR="00C20F61" w:rsidRPr="00502F71">
              <w:rPr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</w:t>
            </w:r>
            <w:r w:rsidR="00C20F61" w:rsidRPr="00502F71">
              <w:rPr>
                <w:sz w:val="16"/>
                <w:szCs w:val="16"/>
              </w:rPr>
              <w:t>20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202</w:t>
            </w:r>
            <w:r w:rsidR="00C20F61" w:rsidRPr="00502F71">
              <w:rPr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202</w:t>
            </w:r>
            <w:r w:rsidR="00C20F61" w:rsidRPr="00502F71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0F61" w:rsidRPr="00502F71" w:rsidTr="007656A2">
        <w:tc>
          <w:tcPr>
            <w:tcW w:w="169" w:type="pct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</w:t>
            </w:r>
          </w:p>
        </w:tc>
        <w:tc>
          <w:tcPr>
            <w:tcW w:w="1539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3" w:type="pct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3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4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5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6</w:t>
            </w:r>
          </w:p>
        </w:tc>
        <w:tc>
          <w:tcPr>
            <w:tcW w:w="228" w:type="pct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7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8</w:t>
            </w:r>
          </w:p>
        </w:tc>
        <w:tc>
          <w:tcPr>
            <w:tcW w:w="226" w:type="pct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11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12</w:t>
            </w:r>
          </w:p>
        </w:tc>
        <w:tc>
          <w:tcPr>
            <w:tcW w:w="302" w:type="pct"/>
            <w:shd w:val="clear" w:color="auto" w:fill="auto"/>
          </w:tcPr>
          <w:p w:rsidR="00E714FD" w:rsidRPr="00502F71" w:rsidRDefault="00E714FD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13</w:t>
            </w:r>
          </w:p>
        </w:tc>
      </w:tr>
      <w:tr w:rsidR="00AC5228" w:rsidRPr="00502F71" w:rsidTr="007656A2">
        <w:trPr>
          <w:trHeight w:val="161"/>
        </w:trPr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мероприятие.</w:t>
            </w:r>
          </w:p>
          <w:p w:rsidR="00AC5228" w:rsidRPr="00502F71" w:rsidRDefault="00AC5228" w:rsidP="007656A2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Развитие и обеспечение функционирования базовой информационно-технологической инфраструктуры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5651,20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5000,00</w:t>
            </w:r>
          </w:p>
        </w:tc>
        <w:tc>
          <w:tcPr>
            <w:tcW w:w="228" w:type="pct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7656A2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C5228" w:rsidRPr="00502F71" w:rsidTr="007656A2">
        <w:trPr>
          <w:trHeight w:val="457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502F71">
              <w:rPr>
                <w:sz w:val="14"/>
                <w:szCs w:val="14"/>
              </w:rPr>
              <w:t>5651,20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AC5228" w:rsidRPr="00502F71" w:rsidTr="007656A2">
        <w:tc>
          <w:tcPr>
            <w:tcW w:w="169" w:type="pct"/>
            <w:vMerge w:val="restart"/>
            <w:shd w:val="clear" w:color="auto" w:fill="auto"/>
          </w:tcPr>
          <w:p w:rsidR="00AC5228" w:rsidRPr="00502F71" w:rsidRDefault="00AC5228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2958,00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1</w:t>
            </w:r>
            <w:r w:rsidRPr="00502F71">
              <w:rPr>
                <w:color w:val="000000" w:themeColor="text1"/>
                <w:sz w:val="14"/>
                <w:szCs w:val="14"/>
              </w:rPr>
              <w:t>25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00,00</w:t>
            </w:r>
          </w:p>
        </w:tc>
        <w:tc>
          <w:tcPr>
            <w:tcW w:w="228" w:type="pct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bookmarkStart w:id="5" w:name="OLE_LINK1"/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  <w:bookmarkEnd w:id="5"/>
          </w:p>
        </w:tc>
        <w:tc>
          <w:tcPr>
            <w:tcW w:w="226" w:type="pct"/>
            <w:gridSpan w:val="2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5" w:type="pct"/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AC5228" w:rsidRPr="00502F71" w:rsidRDefault="003C42D1" w:rsidP="007656A2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Увеличение доли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году.</w:t>
            </w:r>
          </w:p>
        </w:tc>
      </w:tr>
      <w:tr w:rsidR="00AC5228" w:rsidRPr="00502F71" w:rsidTr="007656A2">
        <w:trPr>
          <w:trHeight w:val="358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sz w:val="14"/>
                <w:szCs w:val="14"/>
                <w:lang w:val="en-US"/>
              </w:rPr>
            </w:pPr>
            <w:r w:rsidRPr="00502F71">
              <w:rPr>
                <w:sz w:val="14"/>
                <w:szCs w:val="14"/>
              </w:rPr>
              <w:t>2958,00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1</w:t>
            </w:r>
            <w:r w:rsidRPr="00502F71">
              <w:rPr>
                <w:color w:val="000000" w:themeColor="text1"/>
                <w:sz w:val="14"/>
                <w:szCs w:val="14"/>
              </w:rPr>
              <w:t>25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rPr>
                <w:color w:val="000000" w:themeColor="text1"/>
                <w:sz w:val="14"/>
                <w:szCs w:val="14"/>
              </w:rPr>
            </w:pPr>
            <w:r w:rsidRPr="00502F71">
              <w:rPr>
                <w:color w:val="000000" w:themeColor="text1"/>
                <w:sz w:val="14"/>
                <w:szCs w:val="14"/>
              </w:rPr>
              <w:t>2</w:t>
            </w:r>
            <w:r w:rsidRPr="00502F71">
              <w:rPr>
                <w:color w:val="000000" w:themeColor="text1"/>
                <w:sz w:val="14"/>
                <w:szCs w:val="14"/>
                <w:lang w:val="en-US"/>
              </w:rPr>
              <w:t>500,00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C5228" w:rsidRPr="00502F71" w:rsidRDefault="00AC5228" w:rsidP="007656A2">
            <w:pPr>
              <w:spacing w:before="20" w:after="0" w:line="240" w:lineRule="auto"/>
              <w:rPr>
                <w:sz w:val="16"/>
                <w:szCs w:val="16"/>
              </w:rPr>
            </w:pPr>
          </w:p>
        </w:tc>
      </w:tr>
      <w:tr w:rsidR="005455BB" w:rsidRPr="00502F71" w:rsidTr="007656A2"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1..2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903,20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7500,00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 xml:space="preserve">Увеличение доли работников ОМСУ муниципального образования Московской области, обеспеченных необходимым компьютерным </w:t>
            </w:r>
            <w:r w:rsidRPr="00502F71">
              <w:rPr>
                <w:rFonts w:ascii="Arial" w:hAnsi="Arial" w:cs="Arial"/>
                <w:sz w:val="10"/>
                <w:szCs w:val="10"/>
              </w:rPr>
              <w:lastRenderedPageBreak/>
              <w:t>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году.</w:t>
            </w:r>
          </w:p>
        </w:tc>
      </w:tr>
      <w:tr w:rsidR="005455BB" w:rsidRPr="00502F71" w:rsidTr="007656A2">
        <w:trPr>
          <w:trHeight w:val="639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bookmarkStart w:id="6" w:name="_Hlk501011292"/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903,20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7500,00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1500</w:t>
            </w:r>
            <w:r w:rsidRPr="00502F71">
              <w:rPr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bookmarkEnd w:id="6"/>
      <w:tr w:rsidR="005455BB" w:rsidRPr="00502F71" w:rsidTr="007656A2">
        <w:trPr>
          <w:trHeight w:val="54"/>
        </w:trPr>
        <w:tc>
          <w:tcPr>
            <w:tcW w:w="169" w:type="pct"/>
            <w:vMerge w:val="restar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1. 3</w:t>
            </w:r>
          </w:p>
        </w:tc>
        <w:tc>
          <w:tcPr>
            <w:tcW w:w="153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Централизованное приобретение компьютерного оборудования с предустановленным общесистемным программным обеспечением и организационной техники</w:t>
            </w:r>
          </w:p>
        </w:tc>
        <w:tc>
          <w:tcPr>
            <w:tcW w:w="363" w:type="pct"/>
            <w:vMerge w:val="restar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2F71">
              <w:rPr>
                <w:sz w:val="16"/>
                <w:szCs w:val="16"/>
              </w:rPr>
              <w:t>1790,00</w:t>
            </w:r>
          </w:p>
        </w:tc>
        <w:tc>
          <w:tcPr>
            <w:tcW w:w="271" w:type="pct"/>
            <w:gridSpan w:val="2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228" w:type="pct"/>
            <w:tcBorders>
              <w:top w:val="nil"/>
            </w:tcBorders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5" w:type="pc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nil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sz w:val="10"/>
                <w:szCs w:val="10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Увеличение доли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до 100% в 2018 году.</w:t>
            </w:r>
          </w:p>
        </w:tc>
      </w:tr>
      <w:tr w:rsidR="005455BB" w:rsidRPr="00502F71" w:rsidTr="007656A2">
        <w:trPr>
          <w:trHeight w:val="467"/>
        </w:trPr>
        <w:tc>
          <w:tcPr>
            <w:tcW w:w="16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502F71">
              <w:rPr>
                <w:sz w:val="16"/>
                <w:szCs w:val="16"/>
              </w:rPr>
              <w:t>1790,00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5 000,00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</w:t>
            </w: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364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iCs/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 2.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7 400,00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1400,00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455BB" w:rsidRPr="00502F71" w:rsidTr="007656A2">
        <w:trPr>
          <w:trHeight w:val="249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 xml:space="preserve"> 7 400,00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1400,00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13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2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Подключение ОМСУ муниципального образования Московской области к единой интегрированной </w:t>
            </w:r>
            <w:proofErr w:type="spellStart"/>
            <w:r w:rsidRPr="00502F71">
              <w:rPr>
                <w:color w:val="000000"/>
                <w:sz w:val="16"/>
                <w:szCs w:val="16"/>
              </w:rPr>
              <w:t>мультисервисной</w:t>
            </w:r>
            <w:proofErr w:type="spellEnd"/>
            <w:r w:rsidRPr="00502F71">
              <w:rPr>
                <w:color w:val="000000"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информационных систем и ресурсов, используемых ОМСУ муниципального образования Московской области в своей деятельности, обеспеченных требуемым аппаратных обеспечением до 100% в 2021 году.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40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rPr>
                <w:color w:val="000000" w:themeColor="text1"/>
              </w:rPr>
            </w:pPr>
            <w:r w:rsidRPr="00502F71">
              <w:rPr>
                <w:color w:val="000000" w:themeColor="text1"/>
                <w:sz w:val="16"/>
                <w:szCs w:val="16"/>
                <w:lang w:val="en-US"/>
              </w:rPr>
              <w:t>1000,0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170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1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2.2.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</w:t>
            </w:r>
            <w:proofErr w:type="gramStart"/>
            <w:r w:rsidRPr="00502F71">
              <w:rPr>
                <w:color w:val="000000"/>
                <w:sz w:val="16"/>
                <w:szCs w:val="16"/>
              </w:rPr>
              <w:t>и(</w:t>
            </w:r>
            <w:proofErr w:type="gramEnd"/>
            <w:r w:rsidRPr="00502F71">
              <w:rPr>
                <w:color w:val="000000"/>
                <w:sz w:val="16"/>
                <w:szCs w:val="16"/>
              </w:rPr>
              <w:t>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2400,00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400,00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7" w:name="OLE_LINK6"/>
            <w:bookmarkStart w:id="8" w:name="OLE_LINK7"/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  <w:bookmarkEnd w:id="7"/>
            <w:bookmarkEnd w:id="8"/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информационных систем и ресурсов, используемых ОМСУ муниципального образования Московской области в своей деятельности, обеспеченных требуемым аппаратных обеспечением до 100% в 2021 году.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58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2400,00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9" w:name="OLE_LINK4"/>
            <w:bookmarkStart w:id="10" w:name="OLE_LINK5"/>
            <w:r w:rsidRPr="00502F71">
              <w:rPr>
                <w:color w:val="000000" w:themeColor="text1"/>
                <w:sz w:val="16"/>
                <w:szCs w:val="16"/>
              </w:rPr>
              <w:t>400,00</w:t>
            </w:r>
            <w:bookmarkEnd w:id="9"/>
            <w:bookmarkEnd w:id="10"/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1" w:name="OLE_LINK9"/>
            <w:bookmarkStart w:id="12" w:name="OLE_LINK10"/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  <w:bookmarkEnd w:id="11"/>
            <w:bookmarkEnd w:id="12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17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bookmarkStart w:id="13" w:name="OLE_LINK8"/>
            <w:r w:rsidRPr="00502F71">
              <w:rPr>
                <w:color w:val="000000"/>
                <w:sz w:val="16"/>
                <w:szCs w:val="16"/>
              </w:rPr>
              <w:t>0,00</w:t>
            </w:r>
            <w:bookmarkEnd w:id="13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69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 3.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Обеспечение защиты информационно-технологической и телекоммуникационной инфраструктуры и информации в ИС, используемых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712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48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 требованиям безопасности информации ИС, используемых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4" w:name="OLE_LINK11"/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  <w:bookmarkEnd w:id="14"/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 до 100% в 2021 году.</w:t>
            </w:r>
          </w:p>
        </w:tc>
      </w:tr>
      <w:tr w:rsidR="005455BB" w:rsidRPr="00502F71" w:rsidTr="007656A2">
        <w:trPr>
          <w:trHeight w:val="373"/>
        </w:trPr>
        <w:tc>
          <w:tcPr>
            <w:tcW w:w="1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3153,45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630,69</w:t>
            </w: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8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 4.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3800,00</w:t>
            </w:r>
          </w:p>
        </w:tc>
        <w:tc>
          <w:tcPr>
            <w:tcW w:w="228" w:type="pct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490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3800,00</w:t>
            </w:r>
          </w:p>
        </w:tc>
        <w:tc>
          <w:tcPr>
            <w:tcW w:w="228" w:type="pct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760,00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color w:val="000000"/>
                <w:sz w:val="16"/>
                <w:szCs w:val="16"/>
              </w:rPr>
              <w:t>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455BB">
              <w:rPr>
                <w:rFonts w:ascii="Arial" w:hAnsi="Arial" w:cs="Arial"/>
                <w:color w:val="000000"/>
                <w:sz w:val="10"/>
                <w:szCs w:val="10"/>
              </w:rPr>
              <w:t xml:space="preserve">Увеличение доли ОМСУ муниципального образования городской округ Люберцы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 </w:t>
            </w:r>
            <w:r w:rsidRPr="005455BB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до 100% в 2021 году</w:t>
            </w:r>
          </w:p>
        </w:tc>
      </w:tr>
      <w:tr w:rsidR="005455BB" w:rsidRPr="00502F71" w:rsidTr="007656A2">
        <w:trPr>
          <w:trHeight w:val="115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в </w:t>
            </w:r>
            <w:r w:rsidRPr="00502F71">
              <w:rPr>
                <w:rFonts w:eastAsia="Calibri"/>
                <w:sz w:val="16"/>
                <w:szCs w:val="16"/>
                <w:lang w:eastAsia="en-US"/>
              </w:rPr>
              <w:t>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3050,00</w:t>
            </w:r>
          </w:p>
        </w:tc>
        <w:tc>
          <w:tcPr>
            <w:tcW w:w="228" w:type="pct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граждан, использующих механизм получения государственных и муниципальных услуг в электронной форме до 80% в 2019 году.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1663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right="-57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3050,00</w:t>
            </w:r>
          </w:p>
        </w:tc>
        <w:tc>
          <w:tcPr>
            <w:tcW w:w="228" w:type="pct"/>
          </w:tcPr>
          <w:p w:rsidR="005455BB" w:rsidRPr="00502F71" w:rsidRDefault="005455BB" w:rsidP="007656A2">
            <w:bookmarkStart w:id="15" w:name="OLE_LINK12"/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  <w:bookmarkEnd w:id="15"/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r w:rsidRPr="00502F71">
              <w:rPr>
                <w:color w:val="000000" w:themeColor="text1"/>
                <w:sz w:val="16"/>
                <w:szCs w:val="16"/>
              </w:rPr>
              <w:t>610,00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15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4.3.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750,00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Внедрение и сопровождение информационных систем обеспечения деятельности ОМСУ муниципального образования Московской области</w:t>
            </w:r>
          </w:p>
        </w:tc>
      </w:tr>
      <w:tr w:rsidR="005455BB" w:rsidRPr="00502F71" w:rsidTr="007656A2">
        <w:trPr>
          <w:trHeight w:val="115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750,00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6" w:name="OLE_LINK13"/>
            <w:bookmarkStart w:id="17" w:name="OLE_LINK14"/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  <w:bookmarkEnd w:id="16"/>
            <w:bookmarkEnd w:id="17"/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150,00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8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02F71">
              <w:rPr>
                <w:rFonts w:eastAsia="Calibri"/>
                <w:sz w:val="16"/>
                <w:szCs w:val="16"/>
                <w:lang w:eastAsia="en-US"/>
              </w:rPr>
              <w:t>Основное мероприятие 5.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Внедрение информационных технологий для повышения качества и доступности образовательных услуг населению Московской области</w:t>
            </w:r>
            <w:r w:rsidRPr="00502F71">
              <w:rPr>
                <w:rStyle w:val="aff6"/>
                <w:color w:val="000000"/>
                <w:sz w:val="16"/>
                <w:szCs w:val="16"/>
              </w:rPr>
              <w:footnoteReference w:id="2"/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Управление образованием администрации муниципального образования городской округ Люберцы Московской области 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95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413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4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5.1.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8A4CFA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A4CFA">
              <w:rPr>
                <w:sz w:val="16"/>
                <w:szCs w:val="16"/>
              </w:rPr>
              <w:t>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Обеспечение 100% доли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учреждений 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образования, обеспеченных доступом в информационно-</w:t>
            </w:r>
            <w:proofErr w:type="spellStart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телекоммуникационнуюсеть</w:t>
            </w:r>
            <w:proofErr w:type="spellEnd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Интернет на скорости: </w:t>
            </w:r>
          </w:p>
          <w:p w:rsidR="005455BB" w:rsidRPr="00502F71" w:rsidRDefault="005455BB" w:rsidP="007656A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для организаций дошкольного образования – не менее 2 Мбит/</w:t>
            </w:r>
            <w:proofErr w:type="gramStart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с</w:t>
            </w:r>
            <w:proofErr w:type="gramEnd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;</w:t>
            </w:r>
          </w:p>
          <w:p w:rsidR="005455BB" w:rsidRPr="00502F71" w:rsidRDefault="005455BB" w:rsidP="007656A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для общеобразовательных организаций, расположенных в гор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одских поселениях, – не менее </w:t>
            </w:r>
            <w:r w:rsidRPr="005455BB">
              <w:rPr>
                <w:rFonts w:ascii="Arial" w:hAnsi="Arial" w:cs="Arial"/>
                <w:color w:val="000000"/>
                <w:sz w:val="10"/>
                <w:szCs w:val="10"/>
              </w:rPr>
              <w:t>100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Мбит/</w:t>
            </w:r>
            <w:proofErr w:type="gramStart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с</w:t>
            </w:r>
            <w:proofErr w:type="gramEnd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;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для общеобразовательных организаций, расположенных </w:t>
            </w: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в сельских поселениях, – не менее 10 Мбит/</w:t>
            </w:r>
            <w:proofErr w:type="gramStart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с</w:t>
            </w:r>
            <w:proofErr w:type="gramEnd"/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</w:p>
        </w:tc>
      </w:tr>
      <w:tr w:rsidR="005455BB" w:rsidRPr="00502F71" w:rsidTr="007656A2">
        <w:trPr>
          <w:trHeight w:val="368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557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24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lastRenderedPageBreak/>
              <w:t>5.2.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Приобретение современных аппаратно-программных комплексов для общеобразовательных организаций в муниципальном образовании Московской области, с учетом субсидии из бюджета Московской области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Управление образованием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Увеличение доли количества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до 13,3 штук в 2021 году.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199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11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numPr>
                <w:ilvl w:val="1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  <w:vertAlign w:val="superscript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40"/>
        </w:trPr>
        <w:tc>
          <w:tcPr>
            <w:tcW w:w="169" w:type="pct"/>
            <w:vMerge w:val="restart"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 6.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Развитие телекоммуникационной инфраструктуры в области подвижной радиотелефонной связи на территории муниципального образования Московской области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5455BB" w:rsidRPr="00502F71" w:rsidTr="007656A2">
        <w:trPr>
          <w:trHeight w:val="140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462"/>
        </w:trPr>
        <w:tc>
          <w:tcPr>
            <w:tcW w:w="169" w:type="pct"/>
            <w:vMerge/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6.1.</w:t>
            </w:r>
          </w:p>
        </w:tc>
        <w:tc>
          <w:tcPr>
            <w:tcW w:w="1539" w:type="pct"/>
            <w:gridSpan w:val="2"/>
            <w:vMerge w:val="restart"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для размещения радиоэлектронных средств на земельных участках в границах муниципального образования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6.2.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для размещения радиоэлектронных средств на зданиях и сооружениях в границах муниципального образования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/>
                <w:sz w:val="10"/>
                <w:szCs w:val="10"/>
              </w:rPr>
              <w:t>Инвестиции операторов подвижной радиотелефонной связи</w:t>
            </w:r>
          </w:p>
        </w:tc>
      </w:tr>
      <w:tr w:rsidR="005455BB" w:rsidRPr="00502F71" w:rsidTr="007656A2">
        <w:trPr>
          <w:trHeight w:val="20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3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 7.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</w:t>
            </w:r>
            <w:r w:rsidRPr="00502F71">
              <w:rPr>
                <w:color w:val="000000"/>
                <w:sz w:val="16"/>
                <w:szCs w:val="16"/>
              </w:rPr>
              <w:lastRenderedPageBreak/>
              <w:t>проводного и мобильного доступа в информационно-телекоммуникационную сеть Интернет не менее чем 2 операторами связи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lastRenderedPageBreak/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  <w:r w:rsidRPr="00502F71">
              <w:rPr>
                <w:rFonts w:ascii="Arial" w:hAnsi="Arial" w:cs="Arial"/>
                <w:sz w:val="10"/>
                <w:szCs w:val="10"/>
              </w:rPr>
              <w:t xml:space="preserve">Управление делами администрации муниципального образования городской округ </w:t>
            </w:r>
            <w:r w:rsidRPr="00502F71">
              <w:rPr>
                <w:rFonts w:ascii="Arial" w:hAnsi="Arial" w:cs="Arial"/>
                <w:sz w:val="10"/>
                <w:szCs w:val="10"/>
              </w:rPr>
              <w:lastRenderedPageBreak/>
              <w:t>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Средства бюджета муниципального </w:t>
            </w:r>
            <w:r w:rsidRPr="00502F71">
              <w:rPr>
                <w:color w:val="000000"/>
                <w:sz w:val="16"/>
                <w:szCs w:val="16"/>
              </w:rPr>
              <w:lastRenderedPageBreak/>
              <w:t>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10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7.1.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bookmarkStart w:id="18" w:name="OLE_LINK15"/>
            <w:bookmarkStart w:id="19" w:name="OLE_LINK16"/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  <w:bookmarkEnd w:id="18"/>
            <w:bookmarkEnd w:id="19"/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Инвентаризация кабельной канализации на территории городского округа Люберцы постановка канализации на балансовый учет</w:t>
            </w: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5000,00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color w:val="000000" w:themeColor="text1"/>
                <w:sz w:val="16"/>
                <w:szCs w:val="16"/>
              </w:rPr>
              <w:t>1000,00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7.2.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Создание условий доступа операторам связи в многоквартирные дома и подключение подъездного видеонаблюдения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proofErr w:type="gramStart"/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Создание условий доступа операторам связи в многоквартирные и подключение подъездного видеонаблюдения</w:t>
            </w:r>
            <w:proofErr w:type="gramEnd"/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7.3.</w:t>
            </w:r>
          </w:p>
        </w:tc>
        <w:tc>
          <w:tcPr>
            <w:tcW w:w="153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Формирование реестра операторов связи, оказывающих услуги по предоставлению широкополосного доступа в информационно-телекоммуникационную сеть Интернет на территории Московской области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Формирование реестра операторов связи, оказывающих услуги по предоставлению широкополосного доступа в информационно-телекоммуникационную сеть «Интернет» на территории Московской области.</w:t>
            </w: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232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32"/>
        </w:trPr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Основное мероприятие 8.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502F71">
              <w:rPr>
                <w:rFonts w:eastAsia="Calibri"/>
                <w:sz w:val="16"/>
                <w:szCs w:val="16"/>
              </w:rPr>
              <w:t>Внедрение информационных технологий для повышения качества и доступности услуг населению в сфере культуры Московской области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 100,00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Комитет по культуре администрации муниципального образования городской округ Люберцы Московской области 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firstLine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7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7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355"/>
        </w:trPr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2F71">
              <w:rPr>
                <w:rFonts w:ascii="Times New Roman" w:hAnsi="Times New Roman"/>
                <w:sz w:val="16"/>
                <w:szCs w:val="16"/>
              </w:rPr>
              <w:t>8.1.</w:t>
            </w:r>
          </w:p>
        </w:tc>
        <w:tc>
          <w:tcPr>
            <w:tcW w:w="1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keepNext/>
              <w:keepLines/>
              <w:spacing w:after="0" w:line="240" w:lineRule="auto"/>
              <w:outlineLvl w:val="2"/>
              <w:rPr>
                <w:color w:val="000000"/>
                <w:sz w:val="16"/>
                <w:szCs w:val="16"/>
              </w:rPr>
            </w:pPr>
            <w:r w:rsidRPr="00502F71">
              <w:rPr>
                <w:sz w:val="16"/>
                <w:szCs w:val="16"/>
              </w:rPr>
              <w:t xml:space="preserve">Обеспечение муниципальных учреждений культуры доступом в информационно-телекоммуникационную сеть Интернет </w:t>
            </w:r>
          </w:p>
          <w:p w:rsidR="005455BB" w:rsidRPr="00502F71" w:rsidRDefault="005455BB" w:rsidP="007656A2">
            <w:pPr>
              <w:spacing w:before="20"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2018-2022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Итого, в том числе: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 </w:t>
            </w:r>
            <w:bookmarkStart w:id="20" w:name="OLE_LINK17"/>
            <w:bookmarkStart w:id="21" w:name="OLE_LINK18"/>
            <w:bookmarkStart w:id="22" w:name="OLE_LINK19"/>
            <w:r w:rsidRPr="00502F71">
              <w:rPr>
                <w:color w:val="000000"/>
                <w:sz w:val="16"/>
                <w:szCs w:val="16"/>
              </w:rPr>
              <w:t>100,00</w:t>
            </w:r>
            <w:bookmarkEnd w:id="20"/>
            <w:bookmarkEnd w:id="21"/>
            <w:bookmarkEnd w:id="22"/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hAnsi="Arial" w:cs="Arial"/>
                <w:color w:val="000000" w:themeColor="text1"/>
                <w:sz w:val="10"/>
                <w:szCs w:val="10"/>
              </w:rPr>
              <w:t>Комитет по культуре администрации муниципального образования городской округ Люберцы Московской области</w:t>
            </w:r>
          </w:p>
        </w:tc>
        <w:tc>
          <w:tcPr>
            <w:tcW w:w="3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Увеличение до 100% в 2019г. доли муниципальных учреждений культуры, обеспеченных доступом в</w:t>
            </w:r>
            <w:r w:rsidRPr="00502F71" w:rsidDel="006F092A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информационно-телекоммуникационную</w:t>
            </w:r>
            <w:r w:rsidRPr="00502F71" w:rsidDel="006F092A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сеть Интернет на скорости:</w:t>
            </w:r>
          </w:p>
          <w:p w:rsidR="005455BB" w:rsidRPr="00502F71" w:rsidRDefault="005455BB" w:rsidP="007656A2">
            <w:pPr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-не менее 50 Мбит/</w:t>
            </w:r>
            <w:proofErr w:type="gramStart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с</w:t>
            </w:r>
            <w:proofErr w:type="gramEnd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для</w:t>
            </w:r>
            <w:proofErr w:type="gramEnd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учреждений культуры, расположенных в городских населенных пунктах;</w:t>
            </w:r>
          </w:p>
          <w:p w:rsidR="005455BB" w:rsidRPr="00502F71" w:rsidRDefault="005455BB" w:rsidP="007656A2">
            <w:pPr>
              <w:spacing w:before="20" w:after="0" w:line="240" w:lineRule="auto"/>
              <w:rPr>
                <w:color w:val="000000" w:themeColor="text1"/>
                <w:sz w:val="16"/>
                <w:szCs w:val="16"/>
              </w:rPr>
            </w:pP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-не менее 10 Мбит/</w:t>
            </w:r>
            <w:proofErr w:type="gramStart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с</w:t>
            </w:r>
            <w:proofErr w:type="gramEnd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 </w:t>
            </w:r>
            <w:proofErr w:type="gramStart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>для</w:t>
            </w:r>
            <w:proofErr w:type="gramEnd"/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t xml:space="preserve"> учреждений </w:t>
            </w:r>
            <w:r w:rsidRPr="00502F71">
              <w:rPr>
                <w:rFonts w:ascii="Arial" w:eastAsia="Calibri" w:hAnsi="Arial" w:cs="Arial"/>
                <w:color w:val="000000" w:themeColor="text1"/>
                <w:sz w:val="10"/>
                <w:szCs w:val="10"/>
                <w:lang w:eastAsia="en-US"/>
              </w:rPr>
              <w:lastRenderedPageBreak/>
              <w:t>культуры, расположенных в сельских населенных пунктах</w:t>
            </w:r>
          </w:p>
        </w:tc>
      </w:tr>
      <w:tr w:rsidR="005455BB" w:rsidRPr="00502F71" w:rsidTr="007656A2">
        <w:trPr>
          <w:trHeight w:val="7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keepNext/>
              <w:keepLines/>
              <w:spacing w:after="0" w:line="240" w:lineRule="auto"/>
              <w:outlineLvl w:val="2"/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Средства бюджета муниципального образования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5455BB" w:rsidRPr="00502F71" w:rsidTr="007656A2">
        <w:trPr>
          <w:trHeight w:val="52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keepNext/>
              <w:keepLines/>
              <w:spacing w:after="0" w:line="240" w:lineRule="auto"/>
              <w:outlineLvl w:val="2"/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7656A2">
            <w:pPr>
              <w:spacing w:before="20"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802F8" w:rsidRPr="00502F71" w:rsidTr="00C802F8">
        <w:trPr>
          <w:trHeight w:val="524"/>
        </w:trPr>
        <w:tc>
          <w:tcPr>
            <w:tcW w:w="7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lastRenderedPageBreak/>
              <w:t>Муниципальное образование Московской области</w:t>
            </w: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50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5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C802F8" w:rsidRPr="00502F71" w:rsidTr="00C802F8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программе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2F8" w:rsidRPr="00502F71" w:rsidRDefault="00C802F8" w:rsidP="007656A2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0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</w:tr>
      <w:tr w:rsidR="00C802F8" w:rsidRPr="00502F71" w:rsidTr="00C802F8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color w:val="000000"/>
                <w:sz w:val="16"/>
                <w:szCs w:val="16"/>
              </w:rPr>
              <w:t>городского округа Люберцы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44 453,45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0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5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7656A2">
            <w:pPr>
              <w:jc w:val="center"/>
            </w:pPr>
            <w:r w:rsidRPr="00502F71">
              <w:rPr>
                <w:color w:val="000000"/>
                <w:sz w:val="16"/>
                <w:szCs w:val="16"/>
              </w:rPr>
              <w:t>8 890,69</w:t>
            </w:r>
          </w:p>
        </w:tc>
      </w:tr>
      <w:tr w:rsidR="00C802F8" w:rsidRPr="00502F71" w:rsidTr="00C802F8">
        <w:trPr>
          <w:trHeight w:val="524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802F8" w:rsidTr="0017537C">
        <w:tblPrEx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Pr="00C802F8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</w:tcBorders>
          </w:tcPr>
          <w:p w:rsidR="00C802F8" w:rsidRPr="00C802F8" w:rsidRDefault="00C802F8" w:rsidP="00C802F8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C802F8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90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6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4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4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802F8" w:rsidTr="0017537C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7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02F8" w:rsidRDefault="00C802F8" w:rsidP="007656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1" w:type="pct"/>
            <w:gridSpan w:val="3"/>
            <w:tcBorders>
              <w:left w:val="single" w:sz="4" w:space="0" w:color="auto"/>
            </w:tcBorders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right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90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06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1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4" w:type="pct"/>
            <w:gridSpan w:val="3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4" w:type="pct"/>
            <w:gridSpan w:val="2"/>
          </w:tcPr>
          <w:p w:rsidR="00C802F8" w:rsidRPr="00502F71" w:rsidRDefault="00C802F8" w:rsidP="0017537C">
            <w:pPr>
              <w:spacing w:before="120" w:after="12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2F71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FF728B" w:rsidRPr="00502F71" w:rsidRDefault="007B62E1" w:rsidP="0044533F">
      <w:pPr>
        <w:shd w:val="clear" w:color="auto" w:fill="FFFFFF"/>
        <w:autoSpaceDE w:val="0"/>
        <w:autoSpaceDN w:val="0"/>
        <w:adjustRightInd w:val="0"/>
        <w:spacing w:after="0" w:line="240" w:lineRule="auto"/>
        <w:ind w:left="10348"/>
        <w:rPr>
          <w:rFonts w:eastAsia="Calibri"/>
          <w:sz w:val="24"/>
          <w:szCs w:val="24"/>
          <w:lang w:eastAsia="en-US"/>
        </w:rPr>
      </w:pPr>
      <w:r w:rsidRPr="00502F71">
        <w:br w:type="column"/>
      </w:r>
      <w:r w:rsidRPr="00502F71">
        <w:rPr>
          <w:rFonts w:eastAsia="Calibri"/>
          <w:sz w:val="24"/>
          <w:szCs w:val="24"/>
        </w:rPr>
        <w:lastRenderedPageBreak/>
        <w:t>Приложение №</w:t>
      </w:r>
      <w:r w:rsidR="00414A4C" w:rsidRPr="00502F71">
        <w:rPr>
          <w:rFonts w:eastAsia="Calibri"/>
          <w:sz w:val="24"/>
          <w:szCs w:val="24"/>
        </w:rPr>
        <w:t>2</w:t>
      </w:r>
      <w:r w:rsidRPr="00502F71">
        <w:rPr>
          <w:rFonts w:eastAsia="Calibri"/>
          <w:sz w:val="24"/>
          <w:szCs w:val="24"/>
        </w:rPr>
        <w:br/>
      </w:r>
      <w:r w:rsidR="00FF728B" w:rsidRPr="00502F71">
        <w:rPr>
          <w:rFonts w:eastAsia="Calibri"/>
          <w:sz w:val="24"/>
          <w:szCs w:val="24"/>
        </w:rPr>
        <w:t xml:space="preserve">к муниципальной программе «Развитие информационной и технической инфраструктуры экосистемы цифровой экономики городского округа Люберцы Московской области» на </w:t>
      </w:r>
      <w:r w:rsidR="003B71B8" w:rsidRPr="00502F71">
        <w:rPr>
          <w:rFonts w:eastAsia="Calibri"/>
          <w:sz w:val="24"/>
          <w:szCs w:val="24"/>
        </w:rPr>
        <w:t xml:space="preserve">срок </w:t>
      </w:r>
      <w:r w:rsidR="00FF728B" w:rsidRPr="00502F71">
        <w:rPr>
          <w:rFonts w:eastAsia="Calibri"/>
          <w:sz w:val="24"/>
          <w:szCs w:val="24"/>
        </w:rPr>
        <w:t>2018-2022 год</w:t>
      </w:r>
      <w:r w:rsidR="003B71B8" w:rsidRPr="00502F71">
        <w:rPr>
          <w:rFonts w:eastAsia="Calibri"/>
          <w:sz w:val="24"/>
          <w:szCs w:val="24"/>
        </w:rPr>
        <w:t>ов</w:t>
      </w:r>
    </w:p>
    <w:p w:rsidR="00FF728B" w:rsidRPr="00502F71" w:rsidRDefault="00FF728B" w:rsidP="00FF728B">
      <w:pPr>
        <w:pStyle w:val="20"/>
        <w:spacing w:after="60" w:line="240" w:lineRule="auto"/>
        <w:ind w:left="754" w:hanging="896"/>
        <w:rPr>
          <w:rFonts w:eastAsia="Calibri"/>
        </w:rPr>
      </w:pPr>
    </w:p>
    <w:p w:rsidR="007B62E1" w:rsidRPr="00502F71" w:rsidRDefault="007B62E1" w:rsidP="0044533F">
      <w:pPr>
        <w:pStyle w:val="20"/>
        <w:ind w:left="180" w:firstLine="0"/>
        <w:rPr>
          <w:rFonts w:eastAsia="Calibri"/>
          <w:sz w:val="24"/>
          <w:szCs w:val="24"/>
        </w:rPr>
      </w:pPr>
      <w:r w:rsidRPr="00502F71">
        <w:rPr>
          <w:rFonts w:eastAsia="Calibri"/>
          <w:sz w:val="24"/>
          <w:szCs w:val="24"/>
        </w:rPr>
        <w:t xml:space="preserve">Планируемые результаты реализации муниципальной программы </w:t>
      </w:r>
      <w:r w:rsidR="00307287" w:rsidRPr="00502F71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FF728B" w:rsidRPr="00502F71">
        <w:rPr>
          <w:rFonts w:eastAsia="Calibri"/>
          <w:sz w:val="24"/>
          <w:szCs w:val="24"/>
        </w:rPr>
        <w:t xml:space="preserve"> на </w:t>
      </w:r>
      <w:r w:rsidR="003B71B8" w:rsidRPr="00502F71">
        <w:rPr>
          <w:rFonts w:eastAsia="Calibri"/>
          <w:sz w:val="24"/>
          <w:szCs w:val="24"/>
        </w:rPr>
        <w:t xml:space="preserve">срок </w:t>
      </w:r>
      <w:r w:rsidR="00FF728B" w:rsidRPr="00502F71">
        <w:rPr>
          <w:rFonts w:eastAsia="Calibri"/>
          <w:sz w:val="24"/>
          <w:szCs w:val="24"/>
        </w:rPr>
        <w:t>2018-2022 год</w:t>
      </w:r>
      <w:r w:rsidR="003B71B8" w:rsidRPr="00502F71">
        <w:rPr>
          <w:rFonts w:eastAsia="Calibri"/>
          <w:sz w:val="24"/>
          <w:szCs w:val="24"/>
        </w:rPr>
        <w:t>ов</w:t>
      </w:r>
    </w:p>
    <w:tbl>
      <w:tblPr>
        <w:tblW w:w="16132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634"/>
        <w:gridCol w:w="1417"/>
        <w:gridCol w:w="1144"/>
        <w:gridCol w:w="983"/>
        <w:gridCol w:w="6"/>
        <w:gridCol w:w="702"/>
        <w:gridCol w:w="714"/>
        <w:gridCol w:w="714"/>
        <w:gridCol w:w="714"/>
        <w:gridCol w:w="708"/>
        <w:gridCol w:w="6"/>
        <w:gridCol w:w="857"/>
      </w:tblGrid>
      <w:tr w:rsidR="00F47E73" w:rsidRPr="00502F71" w:rsidTr="00480C5A">
        <w:trPr>
          <w:trHeight w:val="6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№</w:t>
            </w:r>
          </w:p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proofErr w:type="gramStart"/>
            <w:r w:rsidRPr="0044533F">
              <w:rPr>
                <w:color w:val="000000"/>
              </w:rPr>
              <w:t>п</w:t>
            </w:r>
            <w:proofErr w:type="gramEnd"/>
            <w:r w:rsidRPr="0044533F">
              <w:rPr>
                <w:color w:val="000000"/>
              </w:rPr>
              <w:t>/п</w:t>
            </w:r>
          </w:p>
        </w:tc>
        <w:tc>
          <w:tcPr>
            <w:tcW w:w="7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Показатель реализации мероприятий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Тип показателя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ind w:left="-57" w:right="-57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Единица измерения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Базовое значение </w:t>
            </w:r>
            <w:proofErr w:type="spellStart"/>
            <w:proofErr w:type="gramStart"/>
            <w:r w:rsidRPr="0044533F">
              <w:rPr>
                <w:color w:val="000000"/>
              </w:rPr>
              <w:t>показат-еля</w:t>
            </w:r>
            <w:proofErr w:type="spellEnd"/>
            <w:proofErr w:type="gramEnd"/>
            <w:r w:rsidRPr="0044533F">
              <w:rPr>
                <w:color w:val="000000"/>
              </w:rPr>
              <w:t xml:space="preserve"> (на начало </w:t>
            </w:r>
            <w:proofErr w:type="spellStart"/>
            <w:r w:rsidRPr="0044533F">
              <w:rPr>
                <w:color w:val="000000"/>
              </w:rPr>
              <w:t>реализаации</w:t>
            </w:r>
            <w:proofErr w:type="spellEnd"/>
            <w:r w:rsidRPr="0044533F">
              <w:rPr>
                <w:color w:val="000000"/>
              </w:rPr>
              <w:t xml:space="preserve"> программы) 2017 год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Номер основного мероприятия</w:t>
            </w:r>
          </w:p>
        </w:tc>
      </w:tr>
      <w:tr w:rsidR="00F47E73" w:rsidRPr="00502F71" w:rsidTr="00480C5A">
        <w:trPr>
          <w:trHeight w:val="128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7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2018 год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2019 год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2020 год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2021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44533F" w:rsidDel="00AB44A2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2022 год</w:t>
            </w: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D70B5F" w:rsidRPr="00502F71" w:rsidTr="00480C5A">
        <w:trPr>
          <w:trHeight w:val="2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</w:t>
            </w:r>
          </w:p>
        </w:tc>
        <w:tc>
          <w:tcPr>
            <w:tcW w:w="7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73" w:rsidRPr="0044533F" w:rsidRDefault="00F47E73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11</w:t>
            </w:r>
          </w:p>
        </w:tc>
      </w:tr>
      <w:tr w:rsidR="009155B2" w:rsidRPr="00502F71" w:rsidTr="00480C5A"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1.</w:t>
            </w:r>
          </w:p>
        </w:tc>
        <w:tc>
          <w:tcPr>
            <w:tcW w:w="7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E3742D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организационной техникой в соответствии с требованиями</w:t>
            </w:r>
            <w:bookmarkStart w:id="23" w:name="_GoBack"/>
            <w:bookmarkEnd w:id="23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noWrap/>
          </w:tcPr>
          <w:p w:rsidR="009155B2" w:rsidRDefault="009155B2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C802F8" w:rsidRPr="00502F71" w:rsidRDefault="00C802F8" w:rsidP="00C802F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44" w:type="dxa"/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shd w:val="clear" w:color="auto" w:fill="auto"/>
            <w:noWrap/>
          </w:tcPr>
          <w:p w:rsidR="009155B2" w:rsidRPr="00502F71" w:rsidRDefault="009155B2" w:rsidP="00480C5A">
            <w:pPr>
              <w:tabs>
                <w:tab w:val="center" w:pos="229"/>
              </w:tabs>
              <w:spacing w:after="0" w:line="240" w:lineRule="auto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</w:t>
            </w:r>
          </w:p>
        </w:tc>
      </w:tr>
      <w:tr w:rsidR="009155B2" w:rsidRPr="00502F71" w:rsidTr="00480C5A">
        <w:trPr>
          <w:trHeight w:val="7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2.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502F71">
              <w:rPr>
                <w:color w:val="000000"/>
              </w:rPr>
              <w:t>связи</w:t>
            </w:r>
            <w:proofErr w:type="gramEnd"/>
            <w:r w:rsidRPr="00502F71">
              <w:rPr>
                <w:color w:val="000000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2</w:t>
            </w:r>
          </w:p>
        </w:tc>
      </w:tr>
      <w:tr w:rsidR="009155B2" w:rsidRPr="00502F71" w:rsidTr="00480C5A">
        <w:trPr>
          <w:trHeight w:val="300"/>
        </w:trPr>
        <w:tc>
          <w:tcPr>
            <w:tcW w:w="533" w:type="dxa"/>
            <w:shd w:val="clear" w:color="auto" w:fill="auto"/>
            <w:noWrap/>
          </w:tcPr>
          <w:p w:rsidR="009155B2" w:rsidRPr="0044533F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3.</w:t>
            </w:r>
          </w:p>
        </w:tc>
        <w:tc>
          <w:tcPr>
            <w:tcW w:w="76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:rsidR="009155B2" w:rsidRPr="00502F71" w:rsidRDefault="009155B2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480C5A">
        <w:trPr>
          <w:trHeight w:val="477"/>
        </w:trPr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4.</w:t>
            </w:r>
          </w:p>
        </w:tc>
        <w:tc>
          <w:tcPr>
            <w:tcW w:w="7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480C5A">
        <w:trPr>
          <w:trHeight w:val="664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5.</w:t>
            </w:r>
          </w:p>
        </w:tc>
        <w:tc>
          <w:tcPr>
            <w:tcW w:w="7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3</w:t>
            </w:r>
          </w:p>
        </w:tc>
      </w:tr>
      <w:tr w:rsidR="009155B2" w:rsidRPr="00502F71" w:rsidTr="00480C5A">
        <w:trPr>
          <w:trHeight w:val="1538"/>
        </w:trPr>
        <w:tc>
          <w:tcPr>
            <w:tcW w:w="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6.</w:t>
            </w:r>
          </w:p>
        </w:tc>
        <w:tc>
          <w:tcPr>
            <w:tcW w:w="7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155B2" w:rsidRPr="0044533F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B2" w:rsidRPr="0044533F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9155B2" w:rsidRPr="00502F71" w:rsidTr="00480C5A">
        <w:trPr>
          <w:trHeight w:val="1019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5B2" w:rsidRPr="0044533F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7.</w:t>
            </w:r>
          </w:p>
        </w:tc>
        <w:tc>
          <w:tcPr>
            <w:tcW w:w="7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55B2" w:rsidRPr="00502F71" w:rsidRDefault="009155B2" w:rsidP="00480C5A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указной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9155B2" w:rsidRPr="00502F71" w:rsidRDefault="009155B2" w:rsidP="00480C5A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77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8</w:t>
            </w:r>
          </w:p>
        </w:tc>
        <w:tc>
          <w:tcPr>
            <w:tcW w:w="7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44533F" w:rsidRDefault="005455BB" w:rsidP="005455BB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345A1D" w:rsidRDefault="005455BB" w:rsidP="00545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Рейтинг-50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rPr>
                <w:color w:val="000000"/>
              </w:rPr>
            </w:pPr>
            <w:r w:rsidRPr="009D613C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E16243" w:rsidP="005455B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2.3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16243" w:rsidRDefault="00E16243" w:rsidP="005455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2.3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16243" w:rsidRDefault="00E16243" w:rsidP="005455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16243" w:rsidRDefault="00E16243" w:rsidP="005455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16243" w:rsidRDefault="00E16243" w:rsidP="005455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55BB" w:rsidRPr="00E16243" w:rsidRDefault="00E16243" w:rsidP="005455B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406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</w:t>
            </w:r>
          </w:p>
        </w:tc>
        <w:tc>
          <w:tcPr>
            <w:tcW w:w="7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44533F" w:rsidRDefault="005455BB" w:rsidP="005455BB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C516B" w:rsidRDefault="005455BB" w:rsidP="00545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Рейтинг-50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rPr>
                <w:color w:val="000000"/>
              </w:rPr>
            </w:pPr>
            <w:r w:rsidRPr="009D613C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779"/>
        </w:trPr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10</w:t>
            </w:r>
          </w:p>
        </w:tc>
        <w:tc>
          <w:tcPr>
            <w:tcW w:w="7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44533F" w:rsidRDefault="005455BB" w:rsidP="005455BB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Ответь вовремя – Доля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», по которым нарушен срок подготовки ответа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C516B" w:rsidRDefault="005455BB" w:rsidP="00545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Рейтинг-50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rPr>
                <w:color w:val="000000"/>
              </w:rPr>
            </w:pPr>
            <w:r w:rsidRPr="009D613C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779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11</w:t>
            </w:r>
          </w:p>
        </w:tc>
        <w:tc>
          <w:tcPr>
            <w:tcW w:w="7634" w:type="dxa"/>
            <w:tcBorders>
              <w:right w:val="single" w:sz="4" w:space="0" w:color="auto"/>
            </w:tcBorders>
            <w:shd w:val="clear" w:color="auto" w:fill="auto"/>
          </w:tcPr>
          <w:p w:rsidR="005455BB" w:rsidRPr="0044533F" w:rsidRDefault="005455BB" w:rsidP="005455BB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Обратная связь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EC516B" w:rsidRDefault="005455BB" w:rsidP="005455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Рейтинг-50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rPr>
                <w:color w:val="000000"/>
              </w:rPr>
            </w:pPr>
            <w:r w:rsidRPr="009D613C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55BB" w:rsidRPr="0044533F" w:rsidRDefault="005455BB" w:rsidP="005455BB">
            <w:pPr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183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12</w:t>
            </w:r>
          </w:p>
        </w:tc>
        <w:tc>
          <w:tcPr>
            <w:tcW w:w="76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95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44533F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662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13</w:t>
            </w:r>
          </w:p>
        </w:tc>
        <w:tc>
          <w:tcPr>
            <w:tcW w:w="76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ОМСУ муниципального образования Московской области, а также находящихся в их ведении организаций, предприятий и</w:t>
            </w:r>
            <w:r w:rsidRPr="0044533F">
              <w:rPr>
                <w:color w:val="000000"/>
              </w:rPr>
              <w:t> </w:t>
            </w:r>
            <w:r w:rsidRPr="00502F71">
              <w:rPr>
                <w:color w:val="000000"/>
              </w:rPr>
              <w:t>учреждений, участвующих в планировании, подготовке, проведении и контроле исполнения конкурентных процедур с</w:t>
            </w:r>
            <w:r w:rsidRPr="0044533F">
              <w:rPr>
                <w:color w:val="000000"/>
              </w:rPr>
              <w:t> </w:t>
            </w:r>
            <w:r w:rsidRPr="00502F71">
              <w:rPr>
                <w:color w:val="000000"/>
              </w:rPr>
              <w:t>использованием ЕАСУЗ, включая подсистему портал исполнения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46"/>
        </w:trPr>
        <w:tc>
          <w:tcPr>
            <w:tcW w:w="533" w:type="dxa"/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14</w:t>
            </w:r>
          </w:p>
        </w:tc>
        <w:tc>
          <w:tcPr>
            <w:tcW w:w="76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Доля ОМСУ муниципального образования Московской области, а также находящихся в их ведении организаций и учреждений, использующих ЕИСУГИ для учета и контроля эффективности использования государственного и муниципального </w:t>
            </w:r>
            <w:r w:rsidRPr="00502F71">
              <w:rPr>
                <w:color w:val="000000"/>
              </w:rPr>
              <w:lastRenderedPageBreak/>
              <w:t>имущества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957"/>
        </w:trPr>
        <w:tc>
          <w:tcPr>
            <w:tcW w:w="533" w:type="dxa"/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15</w:t>
            </w:r>
          </w:p>
        </w:tc>
        <w:tc>
          <w:tcPr>
            <w:tcW w:w="76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4</w:t>
            </w:r>
          </w:p>
        </w:tc>
      </w:tr>
      <w:tr w:rsidR="005455BB" w:rsidRPr="00502F71" w:rsidTr="00480C5A">
        <w:trPr>
          <w:trHeight w:val="957"/>
        </w:trPr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16</w:t>
            </w:r>
          </w:p>
        </w:tc>
        <w:tc>
          <w:tcPr>
            <w:tcW w:w="7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муниципальных учреждений </w:t>
            </w:r>
            <w:r w:rsidRPr="00502F71">
              <w:rPr>
                <w:color w:val="000000"/>
              </w:rPr>
              <w:t>образования,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 скорости:</w:t>
            </w:r>
          </w:p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организаций дошкольного образования – не менее 2</w:t>
            </w:r>
            <w:r w:rsidRPr="0044533F">
              <w:rPr>
                <w:color w:val="000000"/>
              </w:rPr>
              <w:t> </w:t>
            </w:r>
            <w:r w:rsidRPr="00502F71">
              <w:rPr>
                <w:color w:val="000000"/>
              </w:rPr>
              <w:t>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городских </w:t>
            </w:r>
            <w:r w:rsidRPr="0044533F">
              <w:rPr>
                <w:color w:val="000000"/>
              </w:rPr>
              <w:t>населенных пунктах</w:t>
            </w:r>
            <w:r>
              <w:rPr>
                <w:color w:val="000000"/>
              </w:rPr>
              <w:t>, – не менее 100</w:t>
            </w:r>
            <w:r w:rsidRPr="00502F71">
              <w:rPr>
                <w:color w:val="000000"/>
              </w:rPr>
              <w:t xml:space="preserve">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 xml:space="preserve">для общеобразовательных организаций, расположенных в сельских </w:t>
            </w:r>
            <w:r w:rsidRPr="0044533F">
              <w:rPr>
                <w:color w:val="000000"/>
              </w:rPr>
              <w:t>населенных пунктах</w:t>
            </w:r>
            <w:r w:rsidRPr="00502F71">
              <w:rPr>
                <w:color w:val="000000"/>
              </w:rPr>
              <w:t>, – не менее 10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субсидия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5</w:t>
            </w:r>
          </w:p>
        </w:tc>
      </w:tr>
      <w:tr w:rsidR="005455BB" w:rsidTr="0048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533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17</w:t>
            </w:r>
          </w:p>
        </w:tc>
        <w:tc>
          <w:tcPr>
            <w:tcW w:w="763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417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субсидия</w:t>
            </w:r>
          </w:p>
        </w:tc>
        <w:tc>
          <w:tcPr>
            <w:tcW w:w="114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единица</w:t>
            </w:r>
          </w:p>
        </w:tc>
        <w:tc>
          <w:tcPr>
            <w:tcW w:w="989" w:type="dxa"/>
            <w:gridSpan w:val="2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13,6</w:t>
            </w:r>
          </w:p>
        </w:tc>
        <w:tc>
          <w:tcPr>
            <w:tcW w:w="702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13,8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14,0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14,2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14,4</w:t>
            </w:r>
          </w:p>
        </w:tc>
        <w:tc>
          <w:tcPr>
            <w:tcW w:w="714" w:type="dxa"/>
            <w:gridSpan w:val="2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14,6</w:t>
            </w:r>
          </w:p>
        </w:tc>
        <w:tc>
          <w:tcPr>
            <w:tcW w:w="857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5</w:t>
            </w:r>
          </w:p>
        </w:tc>
      </w:tr>
      <w:tr w:rsidR="005455BB" w:rsidTr="0048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7"/>
        </w:trPr>
        <w:tc>
          <w:tcPr>
            <w:tcW w:w="533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18</w:t>
            </w:r>
          </w:p>
        </w:tc>
        <w:tc>
          <w:tcPr>
            <w:tcW w:w="763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1417" w:type="dxa"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4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9" w:type="dxa"/>
            <w:gridSpan w:val="2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80</w:t>
            </w:r>
          </w:p>
        </w:tc>
        <w:tc>
          <w:tcPr>
            <w:tcW w:w="702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85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714" w:type="dxa"/>
            <w:gridSpan w:val="2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90</w:t>
            </w:r>
          </w:p>
        </w:tc>
        <w:tc>
          <w:tcPr>
            <w:tcW w:w="857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6</w:t>
            </w:r>
          </w:p>
        </w:tc>
      </w:tr>
      <w:tr w:rsidR="005455BB" w:rsidTr="0048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3"/>
        </w:trPr>
        <w:tc>
          <w:tcPr>
            <w:tcW w:w="533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19</w:t>
            </w:r>
          </w:p>
        </w:tc>
        <w:tc>
          <w:tcPr>
            <w:tcW w:w="763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417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обращение Губернатора Московской области</w:t>
            </w:r>
          </w:p>
        </w:tc>
        <w:tc>
          <w:tcPr>
            <w:tcW w:w="114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9" w:type="dxa"/>
            <w:gridSpan w:val="2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75</w:t>
            </w:r>
          </w:p>
        </w:tc>
        <w:tc>
          <w:tcPr>
            <w:tcW w:w="702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76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77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78</w:t>
            </w:r>
          </w:p>
        </w:tc>
        <w:tc>
          <w:tcPr>
            <w:tcW w:w="714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79</w:t>
            </w:r>
          </w:p>
        </w:tc>
        <w:tc>
          <w:tcPr>
            <w:tcW w:w="714" w:type="dxa"/>
            <w:gridSpan w:val="2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80</w:t>
            </w:r>
          </w:p>
        </w:tc>
        <w:tc>
          <w:tcPr>
            <w:tcW w:w="857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</w:t>
            </w:r>
          </w:p>
        </w:tc>
      </w:tr>
      <w:tr w:rsidR="005455BB" w:rsidTr="0048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6"/>
        </w:trPr>
        <w:tc>
          <w:tcPr>
            <w:tcW w:w="533" w:type="dxa"/>
          </w:tcPr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</w:t>
            </w:r>
          </w:p>
        </w:tc>
        <w:tc>
          <w:tcPr>
            <w:tcW w:w="7634" w:type="dxa"/>
          </w:tcPr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Доля муниципальных учреждений культуры,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502F71" w:rsidDel="006F092A">
              <w:rPr>
                <w:color w:val="000000"/>
              </w:rPr>
              <w:t xml:space="preserve"> </w:t>
            </w:r>
            <w:r w:rsidRPr="00502F71">
              <w:rPr>
                <w:color w:val="000000"/>
              </w:rPr>
              <w:t>сеть Интернет на скорости:</w:t>
            </w:r>
          </w:p>
          <w:p w:rsidR="005455BB" w:rsidRPr="00502F71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  <w:r w:rsidRPr="00502F71">
              <w:rPr>
                <w:color w:val="000000"/>
              </w:rPr>
              <w:t>;</w:t>
            </w:r>
          </w:p>
          <w:p w:rsidR="005455BB" w:rsidRPr="0044533F" w:rsidRDefault="005455BB" w:rsidP="0044533F">
            <w:pPr>
              <w:spacing w:after="0" w:line="240" w:lineRule="auto"/>
              <w:jc w:val="both"/>
              <w:rPr>
                <w:color w:val="000000"/>
              </w:rPr>
            </w:pPr>
            <w:r w:rsidRPr="00502F71">
              <w:rPr>
                <w:color w:val="000000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502F71">
              <w:rPr>
                <w:color w:val="000000"/>
              </w:rPr>
              <w:t>с</w:t>
            </w:r>
            <w:proofErr w:type="gramEnd"/>
          </w:p>
        </w:tc>
        <w:tc>
          <w:tcPr>
            <w:tcW w:w="1417" w:type="dxa"/>
          </w:tcPr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Default="00C802F8" w:rsidP="00C802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МП</w:t>
            </w:r>
          </w:p>
          <w:p w:rsidR="005455BB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C802F8" w:rsidRPr="00502F71" w:rsidRDefault="00C802F8" w:rsidP="0044533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44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процент</w:t>
            </w:r>
          </w:p>
        </w:tc>
        <w:tc>
          <w:tcPr>
            <w:tcW w:w="989" w:type="dxa"/>
            <w:gridSpan w:val="2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70</w:t>
            </w:r>
          </w:p>
        </w:tc>
        <w:tc>
          <w:tcPr>
            <w:tcW w:w="702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85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714" w:type="dxa"/>
            <w:gridSpan w:val="2"/>
          </w:tcPr>
          <w:p w:rsidR="005455BB" w:rsidRPr="0044533F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100</w:t>
            </w:r>
          </w:p>
        </w:tc>
        <w:tc>
          <w:tcPr>
            <w:tcW w:w="857" w:type="dxa"/>
          </w:tcPr>
          <w:p w:rsidR="005455BB" w:rsidRPr="00502F71" w:rsidRDefault="005455BB" w:rsidP="0044533F">
            <w:pPr>
              <w:spacing w:after="0" w:line="240" w:lineRule="auto"/>
              <w:jc w:val="center"/>
              <w:rPr>
                <w:color w:val="000000"/>
              </w:rPr>
            </w:pPr>
            <w:r w:rsidRPr="00502F71">
              <w:rPr>
                <w:color w:val="000000"/>
              </w:rPr>
              <w:t>8</w:t>
            </w:r>
          </w:p>
        </w:tc>
      </w:tr>
    </w:tbl>
    <w:p w:rsidR="007B62E1" w:rsidRPr="00502F71" w:rsidRDefault="007B62E1" w:rsidP="0044533F">
      <w:pPr>
        <w:shd w:val="clear" w:color="auto" w:fill="FFFFFF"/>
        <w:autoSpaceDE w:val="0"/>
        <w:autoSpaceDN w:val="0"/>
        <w:adjustRightInd w:val="0"/>
        <w:spacing w:after="0" w:line="240" w:lineRule="auto"/>
        <w:ind w:left="10348"/>
        <w:rPr>
          <w:rFonts w:eastAsia="Calibri"/>
          <w:sz w:val="24"/>
          <w:szCs w:val="24"/>
        </w:rPr>
      </w:pPr>
      <w:r w:rsidRPr="00502F71">
        <w:br w:type="column"/>
      </w:r>
      <w:r w:rsidR="00414A4C" w:rsidRPr="00502F71">
        <w:rPr>
          <w:rFonts w:eastAsia="Calibri"/>
          <w:sz w:val="24"/>
          <w:szCs w:val="24"/>
        </w:rPr>
        <w:lastRenderedPageBreak/>
        <w:t>Приложение № 3</w:t>
      </w:r>
      <w:r w:rsidRPr="00502F71">
        <w:rPr>
          <w:rFonts w:eastAsia="Calibri"/>
          <w:sz w:val="24"/>
          <w:szCs w:val="24"/>
        </w:rPr>
        <w:br/>
      </w:r>
      <w:r w:rsidR="00056396" w:rsidRPr="00502F71">
        <w:rPr>
          <w:rFonts w:eastAsia="Calibri"/>
          <w:sz w:val="24"/>
          <w:szCs w:val="24"/>
        </w:rPr>
        <w:t xml:space="preserve">к муниципальной программе </w:t>
      </w:r>
      <w:r w:rsidR="00307287" w:rsidRPr="00502F71">
        <w:rPr>
          <w:rFonts w:eastAsia="Calibri"/>
          <w:sz w:val="24"/>
          <w:szCs w:val="24"/>
        </w:rPr>
        <w:t>«Развитие информационной и технической инфраструктуры экосистемы цифровой экономики городского округа Люберцы Московской области»</w:t>
      </w:r>
      <w:r w:rsidR="00276C18" w:rsidRPr="00502F71">
        <w:rPr>
          <w:rFonts w:eastAsia="Calibri"/>
          <w:sz w:val="24"/>
          <w:szCs w:val="24"/>
        </w:rPr>
        <w:t xml:space="preserve"> на срок 2018-2022 годы</w:t>
      </w:r>
    </w:p>
    <w:p w:rsidR="00056396" w:rsidRPr="00502F71" w:rsidRDefault="00056396" w:rsidP="00056396">
      <w:pPr>
        <w:spacing w:after="0" w:line="240" w:lineRule="auto"/>
        <w:ind w:left="8789"/>
        <w:rPr>
          <w:rFonts w:eastAsia="Calibri"/>
          <w:sz w:val="24"/>
          <w:szCs w:val="24"/>
          <w:lang w:eastAsia="en-US"/>
        </w:rPr>
      </w:pPr>
    </w:p>
    <w:p w:rsidR="008A4CFA" w:rsidRPr="00EC516B" w:rsidRDefault="008A4CFA" w:rsidP="008A4CFA">
      <w:pPr>
        <w:pStyle w:val="20"/>
        <w:ind w:left="180" w:firstLine="0"/>
        <w:rPr>
          <w:rFonts w:eastAsia="Calibri"/>
          <w:sz w:val="24"/>
        </w:rPr>
      </w:pPr>
      <w:r w:rsidRPr="00EC516B">
        <w:rPr>
          <w:rFonts w:eastAsia="Calibri"/>
          <w:sz w:val="24"/>
          <w:szCs w:val="24"/>
        </w:rPr>
        <w:t xml:space="preserve">Методика </w:t>
      </w:r>
      <w:proofErr w:type="gramStart"/>
      <w:r w:rsidRPr="00EC516B">
        <w:rPr>
          <w:rFonts w:eastAsia="Calibri"/>
          <w:sz w:val="24"/>
          <w:szCs w:val="24"/>
        </w:rPr>
        <w:t>расчета значений показателей эффективности реализации муниципальной</w:t>
      </w:r>
      <w:proofErr w:type="gramEnd"/>
      <w:r w:rsidRPr="00EC516B">
        <w:rPr>
          <w:rFonts w:eastAsia="Calibri"/>
          <w:sz w:val="24"/>
          <w:szCs w:val="24"/>
        </w:rPr>
        <w:t xml:space="preserve"> подпрограммы</w:t>
      </w:r>
      <w:r w:rsidRPr="00EC516B">
        <w:rPr>
          <w:rFonts w:eastAsia="Calibri"/>
          <w:sz w:val="24"/>
        </w:rPr>
        <w:t xml:space="preserve"> «Развитие информационной и технической инфраструктуры экосистемы цифровой экономики муниципального образования Московской области»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827"/>
        <w:gridCol w:w="11453"/>
      </w:tblGrid>
      <w:tr w:rsidR="008A4CFA" w:rsidRPr="00EC516B" w:rsidTr="008A4CFA">
        <w:tc>
          <w:tcPr>
            <w:tcW w:w="597" w:type="dxa"/>
            <w:shd w:val="clear" w:color="auto" w:fill="auto"/>
          </w:tcPr>
          <w:p w:rsidR="008A4CFA" w:rsidRPr="00EC516B" w:rsidRDefault="00480C5A" w:rsidP="008A4CFA">
            <w:pPr>
              <w:jc w:val="center"/>
              <w:rPr>
                <w:rFonts w:eastAsia="Calibri"/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№</w:t>
            </w:r>
          </w:p>
          <w:p w:rsidR="008A4CFA" w:rsidRPr="00EC516B" w:rsidRDefault="008A4CFA" w:rsidP="008A4CFA">
            <w:pPr>
              <w:jc w:val="center"/>
              <w:rPr>
                <w:rFonts w:eastAsia="Calibri"/>
                <w:b/>
              </w:rPr>
            </w:pPr>
            <w:proofErr w:type="gramStart"/>
            <w:r w:rsidRPr="00EC516B">
              <w:rPr>
                <w:rFonts w:eastAsia="Calibri"/>
                <w:b/>
                <w:sz w:val="18"/>
              </w:rPr>
              <w:t>п</w:t>
            </w:r>
            <w:proofErr w:type="gramEnd"/>
            <w:r w:rsidRPr="00EC516B">
              <w:rPr>
                <w:rFonts w:eastAsia="Calibri"/>
                <w:b/>
                <w:sz w:val="18"/>
              </w:rPr>
              <w:t>/п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4CFA" w:rsidRPr="00EC516B" w:rsidRDefault="008A4CFA" w:rsidP="008A4CFA">
            <w:pPr>
              <w:jc w:val="center"/>
              <w:rPr>
                <w:rFonts w:eastAsia="Calibri"/>
                <w:b/>
              </w:rPr>
            </w:pPr>
            <w:r w:rsidRPr="00EC516B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11453" w:type="dxa"/>
            <w:shd w:val="clear" w:color="auto" w:fill="auto"/>
            <w:vAlign w:val="center"/>
          </w:tcPr>
          <w:p w:rsidR="008A4CFA" w:rsidRPr="00EC516B" w:rsidRDefault="008A4CFA" w:rsidP="008A4CFA">
            <w:pPr>
              <w:jc w:val="center"/>
              <w:rPr>
                <w:rFonts w:eastAsia="Calibri"/>
                <w:b/>
              </w:rPr>
            </w:pPr>
            <w:r w:rsidRPr="00EC516B">
              <w:rPr>
                <w:rFonts w:eastAsia="Calibri"/>
                <w:b/>
              </w:rPr>
              <w:t>Методика расчета значений показателя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8A4CFA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 предустановленным общесистемным программным обеспечением и организационной техникой в соответствии с требованиями нормативных правовых актов Московской области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где: 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</w:t>
            </w:r>
            <w:r w:rsidRPr="008A4CFA">
              <w:rPr>
                <w:color w:val="000000"/>
              </w:rPr>
              <w:t>доля 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 организационной техникой в соответствии с требованиями нормативных правовых актов Московской области</w:t>
            </w:r>
            <w:r w:rsidRPr="0044533F">
              <w:rPr>
                <w:color w:val="000000"/>
              </w:rPr>
              <w:t>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– количество </w:t>
            </w:r>
            <w:r w:rsidRPr="008A4CFA">
              <w:rPr>
                <w:color w:val="000000"/>
              </w:rPr>
              <w:t xml:space="preserve">работников ОМСУ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</w:t>
            </w:r>
            <w:r w:rsidRPr="0044533F">
              <w:rPr>
                <w:color w:val="000000"/>
              </w:rPr>
              <w:t>нормативных правовых актов Московской области;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proofErr w:type="gramStart"/>
            <w:r w:rsidRPr="0044533F">
              <w:rPr>
                <w:color w:val="000000"/>
              </w:rPr>
              <w:t>К</w:t>
            </w:r>
            <w:proofErr w:type="gramEnd"/>
            <w:r w:rsidRPr="0044533F">
              <w:rPr>
                <w:color w:val="000000"/>
              </w:rPr>
              <w:t xml:space="preserve"> – </w:t>
            </w:r>
            <w:proofErr w:type="gramStart"/>
            <w:r w:rsidRPr="0044533F">
              <w:rPr>
                <w:color w:val="000000"/>
              </w:rPr>
              <w:t>общее</w:t>
            </w:r>
            <w:proofErr w:type="gramEnd"/>
            <w:r w:rsidRPr="0044533F">
              <w:rPr>
                <w:color w:val="000000"/>
              </w:rPr>
              <w:t xml:space="preserve"> количество работников ОМСУ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Доля ОМСУ муниципального образования Московской области, обеспеченных необходимыми услугами </w:t>
            </w:r>
            <w:proofErr w:type="gramStart"/>
            <w:r w:rsidRPr="00EC516B">
              <w:rPr>
                <w:color w:val="000000"/>
              </w:rPr>
              <w:t>связи</w:t>
            </w:r>
            <w:proofErr w:type="gramEnd"/>
            <w:r w:rsidRPr="00EC516B">
              <w:rPr>
                <w:color w:val="000000"/>
              </w:rPr>
              <w:t xml:space="preserve"> в том числе для оказания государственных и муниципальных услуг в электронной форме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где: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n - доля </w:t>
            </w:r>
            <w:r w:rsidRPr="00EC516B">
              <w:rPr>
                <w:color w:val="000000"/>
              </w:rPr>
              <w:t>ОМСУ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lastRenderedPageBreak/>
              <w:t xml:space="preserve">R – количество ОМСУ муниципального образования Московской области, обеспеченных необходимыми услугами </w:t>
            </w:r>
            <w:proofErr w:type="gramStart"/>
            <w:r w:rsidRPr="00EC516B">
              <w:rPr>
                <w:color w:val="000000"/>
              </w:rPr>
              <w:t>связи</w:t>
            </w:r>
            <w:proofErr w:type="gramEnd"/>
            <w:r w:rsidRPr="00EC516B">
              <w:rPr>
                <w:color w:val="000000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K – общее количество ОМСУ муниципального образования Московской области</w:t>
            </w:r>
            <w:r>
              <w:rPr>
                <w:color w:val="000000"/>
              </w:rPr>
              <w:t>.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3.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n - доля информационных систем, используемых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 w:rsidRPr="0044533F">
              <w:rPr>
                <w:color w:val="000000"/>
              </w:rPr>
              <w:t>, обеспеченных средствами защиты информации в соответствии с классом защиты обрабатываемой информации;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- количество информационных систем, используемых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 w:rsidRPr="0044533F">
              <w:rPr>
                <w:color w:val="000000"/>
              </w:rPr>
              <w:t>, обеспеченных средствами защиты информации соответствии с классом защиты обрабатываемой информации;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- общее количество информационных систем, используемых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 w:rsidRPr="0044533F">
              <w:rPr>
                <w:color w:val="000000"/>
              </w:rPr>
              <w:t>, которые необходимо обеспечить средствами защиты информации в соответствии с классом защиты обрабатываемой информации.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n - доля </w:t>
            </w:r>
            <w:r w:rsidRPr="00EC516B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44533F">
              <w:rPr>
                <w:color w:val="000000"/>
              </w:rPr>
              <w:t>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- количество </w:t>
            </w:r>
            <w:r w:rsidRPr="00EC516B">
              <w:rPr>
                <w:color w:val="000000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</w:t>
            </w:r>
            <w:r w:rsidRPr="0044533F">
              <w:rPr>
                <w:color w:val="000000"/>
              </w:rPr>
              <w:t>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- общее количество компьютерного оборудования, используемого на рабочих местах работников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>
              <w:rPr>
                <w:color w:val="000000"/>
              </w:rPr>
              <w:t>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n – доля работников ОМСУ муниципального образования Московской области, обеспеченных средствами электронной подписи </w:t>
            </w:r>
            <w:r w:rsidRPr="0044533F">
              <w:rPr>
                <w:color w:val="000000"/>
              </w:rPr>
              <w:lastRenderedPageBreak/>
              <w:t>в соответствии с потребностью и установленными требованиями;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– количество работников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 w:rsidRPr="0044533F">
              <w:rPr>
                <w:color w:val="000000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– общая потребность работников </w:t>
            </w:r>
            <w:r w:rsidRPr="00EC516B">
              <w:rPr>
                <w:color w:val="000000"/>
              </w:rPr>
              <w:t>ОМСУ муниципального образования Московской области</w:t>
            </w:r>
            <w:r w:rsidRPr="0044533F">
              <w:rPr>
                <w:color w:val="000000"/>
              </w:rPr>
              <w:t xml:space="preserve"> в средствах электронной подписи.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 xml:space="preserve"> </w:t>
            </w:r>
            <w:r w:rsidR="00480C5A" w:rsidRPr="0044533F">
              <w:rPr>
                <w:color w:val="000000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EC516B">
              <w:rPr>
                <w:color w:val="000000"/>
              </w:rPr>
              <w:t xml:space="preserve">и их подведомственных учреждений </w:t>
            </w:r>
            <w:r w:rsidRPr="0044533F">
              <w:rPr>
                <w:color w:val="000000"/>
              </w:rPr>
              <w:t>с ЦИОГВ и 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 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где: </w:t>
            </w:r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EC516B">
              <w:rPr>
                <w:color w:val="000000"/>
              </w:rPr>
              <w:t xml:space="preserve"> </w:t>
            </w:r>
            <w:proofErr w:type="gramStart"/>
            <w:r w:rsidRPr="00EC516B">
              <w:rPr>
                <w:color w:val="000000"/>
              </w:rPr>
              <w:t xml:space="preserve">– доля </w:t>
            </w:r>
            <w:r w:rsidRPr="0044533F">
              <w:rPr>
                <w:color w:val="00000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C516B">
              <w:rPr>
                <w:color w:val="000000"/>
              </w:rPr>
              <w:t>и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их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подведомственных учреждений </w:t>
            </w:r>
            <w:r w:rsidRPr="0044533F">
              <w:rPr>
                <w:color w:val="000000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proofErr w:type="gramStart"/>
            <w:r w:rsidRPr="00EC516B">
              <w:rPr>
                <w:color w:val="000000"/>
              </w:rPr>
              <w:t xml:space="preserve">R – количество </w:t>
            </w:r>
            <w:r w:rsidRPr="0044533F">
              <w:rPr>
                <w:color w:val="00000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C516B">
              <w:rPr>
                <w:color w:val="000000"/>
              </w:rPr>
              <w:t xml:space="preserve">и их подведомственных учреждений </w:t>
            </w:r>
            <w:r w:rsidRPr="0044533F">
              <w:rPr>
                <w:color w:val="000000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EC516B">
              <w:rPr>
                <w:color w:val="000000"/>
              </w:rPr>
              <w:t>;</w:t>
            </w:r>
            <w:proofErr w:type="gramEnd"/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proofErr w:type="gramStart"/>
            <w:r w:rsidRPr="00EC516B">
              <w:rPr>
                <w:color w:val="000000"/>
              </w:rPr>
              <w:t>К</w:t>
            </w:r>
            <w:proofErr w:type="gramEnd"/>
            <w:r w:rsidRPr="00EC516B">
              <w:rPr>
                <w:color w:val="000000"/>
              </w:rPr>
              <w:t xml:space="preserve"> – </w:t>
            </w:r>
            <w:proofErr w:type="gramStart"/>
            <w:r w:rsidRPr="00EC516B">
              <w:rPr>
                <w:color w:val="000000"/>
              </w:rPr>
              <w:t>общее</w:t>
            </w:r>
            <w:proofErr w:type="gramEnd"/>
            <w:r w:rsidRPr="00EC516B">
              <w:rPr>
                <w:color w:val="000000"/>
              </w:rPr>
              <w:t xml:space="preserve"> количество </w:t>
            </w:r>
            <w:r w:rsidRPr="0044533F">
              <w:rPr>
                <w:color w:val="000000"/>
              </w:rPr>
              <w:t xml:space="preserve">документов служебной переписки ОМСУ муниципального образования Московской области </w:t>
            </w:r>
            <w:r w:rsidRPr="00EC516B">
              <w:rPr>
                <w:color w:val="000000"/>
              </w:rPr>
              <w:t xml:space="preserve">и их подведомственных учреждений </w:t>
            </w:r>
            <w:r w:rsidRPr="0044533F">
              <w:rPr>
                <w:color w:val="000000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где: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</w:t>
            </w:r>
            <w:r w:rsidRPr="00EC516B">
              <w:rPr>
                <w:color w:val="000000"/>
              </w:rPr>
              <w:t>граждан, использующих механизм получения муниципальных услуг в электронной форме</w:t>
            </w:r>
            <w:r w:rsidRPr="0044533F">
              <w:rPr>
                <w:color w:val="000000"/>
              </w:rPr>
              <w:t>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 – численность граждан, использующих механизм получения муниципальных услуг в электронной форме;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proofErr w:type="gramStart"/>
            <w:r w:rsidRPr="0044533F">
              <w:rPr>
                <w:color w:val="000000"/>
              </w:rPr>
              <w:t>К</w:t>
            </w:r>
            <w:proofErr w:type="gramEnd"/>
            <w:r w:rsidRPr="0044533F">
              <w:rPr>
                <w:color w:val="000000"/>
              </w:rPr>
              <w:t xml:space="preserve"> – </w:t>
            </w:r>
            <w:proofErr w:type="gramStart"/>
            <w:r w:rsidRPr="0044533F">
              <w:rPr>
                <w:color w:val="000000"/>
              </w:rPr>
              <w:t>численность</w:t>
            </w:r>
            <w:proofErr w:type="gramEnd"/>
            <w:r w:rsidRPr="0044533F">
              <w:rPr>
                <w:color w:val="000000"/>
              </w:rPr>
              <w:t xml:space="preserve"> </w:t>
            </w:r>
            <w:r w:rsidRPr="00EC516B">
              <w:rPr>
                <w:color w:val="000000"/>
              </w:rPr>
              <w:t>населения муниципального образования Московской области</w:t>
            </w:r>
            <w:r>
              <w:rPr>
                <w:color w:val="000000"/>
              </w:rPr>
              <w:t>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муниципальных</w:t>
            </w:r>
            <w:r w:rsidR="00480C5A" w:rsidRPr="0044533F">
              <w:rPr>
                <w:color w:val="000000"/>
              </w:rPr>
              <w:t xml:space="preserve">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44533F">
              <w:rPr>
                <w:color w:val="000000"/>
              </w:rPr>
              <w:t>услуг, по которым нарушены регламентные сроки;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– </w:t>
            </w:r>
            <w:r w:rsidRPr="007A1F8D">
              <w:rPr>
                <w:color w:val="000000"/>
              </w:rPr>
              <w:t xml:space="preserve">количество муниципальных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7A1F8D">
              <w:rPr>
                <w:color w:val="000000"/>
              </w:rPr>
              <w:t>услуг, оказанных ОМСУ в отчетном периоде с</w:t>
            </w:r>
            <w:ins w:id="24" w:author="Егоров Иван Сергеевич" w:date="2018-03-22T14:50:00Z">
              <w:r>
                <w:rPr>
                  <w:color w:val="000000"/>
                </w:rPr>
                <w:t> </w:t>
              </w:r>
            </w:ins>
            <w:r w:rsidRPr="007A1F8D">
              <w:rPr>
                <w:color w:val="000000"/>
              </w:rPr>
              <w:t>нарушением регламентного срока оказания услуг;</w:t>
            </w:r>
          </w:p>
          <w:p w:rsidR="008A4CFA" w:rsidRPr="007A1F8D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K – общее количество муниципальных</w:t>
            </w:r>
            <w:r w:rsidR="00480C5A" w:rsidRPr="0044533F">
              <w:rPr>
                <w:color w:val="000000"/>
              </w:rPr>
              <w:t xml:space="preserve">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44533F">
              <w:rPr>
                <w:color w:val="000000"/>
              </w:rPr>
              <w:t xml:space="preserve"> услуг, оказанных ОМСУ в отчетном периоде</w:t>
            </w:r>
          </w:p>
          <w:p w:rsidR="008A4CFA" w:rsidRDefault="008A4CFA" w:rsidP="008A4CFA">
            <w:pPr>
              <w:jc w:val="both"/>
              <w:rPr>
                <w:ins w:id="25" w:author="Егоров Иван Сергеевич" w:date="2018-03-22T14:51:00Z"/>
                <w:color w:val="000000"/>
              </w:rPr>
            </w:pPr>
          </w:p>
          <w:p w:rsidR="008A4CFA" w:rsidRPr="0044533F" w:rsidRDefault="008A4CFA" w:rsidP="00480C5A">
            <w:pPr>
              <w:jc w:val="both"/>
              <w:rPr>
                <w:color w:val="000000"/>
              </w:rPr>
            </w:pPr>
            <w:r w:rsidRPr="007A1F8D">
              <w:rPr>
                <w:color w:val="000000"/>
              </w:rPr>
              <w:t xml:space="preserve">*Источник информации – данные </w:t>
            </w:r>
            <w:r w:rsidRPr="009E75AB">
              <w:rPr>
                <w:color w:val="000000"/>
              </w:rPr>
              <w:t>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</w:t>
            </w:r>
            <w:r>
              <w:rPr>
                <w:color w:val="000000"/>
              </w:rPr>
              <w:t xml:space="preserve"> (ЕИС ОУ)</w:t>
            </w:r>
            <w:r w:rsidR="0044533F">
              <w:rPr>
                <w:color w:val="000000"/>
              </w:rPr>
              <w:t>.</w:t>
            </w:r>
          </w:p>
        </w:tc>
      </w:tr>
      <w:tr w:rsidR="008A4CFA" w:rsidRPr="0044533F" w:rsidTr="008A4CFA">
        <w:tc>
          <w:tcPr>
            <w:tcW w:w="597" w:type="dxa"/>
            <w:tcBorders>
              <w:top w:val="nil"/>
            </w:tcBorders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где: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муниципальных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44533F">
              <w:rPr>
                <w:color w:val="000000"/>
              </w:rPr>
              <w:t>услуг, по которым заявления поданы в электронном виде через региональный портал государственных и муниципальных услуг;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– количество муниципальных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44533F">
              <w:rPr>
                <w:color w:val="000000"/>
              </w:rPr>
              <w:t>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proofErr w:type="gramStart"/>
            <w:r w:rsidRPr="0044533F">
              <w:rPr>
                <w:color w:val="000000"/>
              </w:rPr>
              <w:t>К</w:t>
            </w:r>
            <w:proofErr w:type="gramEnd"/>
            <w:r w:rsidRPr="0044533F">
              <w:rPr>
                <w:color w:val="000000"/>
              </w:rPr>
              <w:t xml:space="preserve"> – общее количество муниципальных</w:t>
            </w:r>
            <w:r w:rsidR="00480C5A" w:rsidRPr="0044533F">
              <w:rPr>
                <w:color w:val="000000"/>
              </w:rPr>
              <w:t xml:space="preserve"> </w:t>
            </w:r>
            <w:r w:rsidR="00480C5A">
              <w:rPr>
                <w:color w:val="000000"/>
              </w:rPr>
              <w:t xml:space="preserve">(государственных) </w:t>
            </w:r>
            <w:r w:rsidRPr="0044533F">
              <w:rPr>
                <w:color w:val="000000"/>
              </w:rPr>
              <w:t>услуг, по которым предусмотрена подача заявлений на услугу через РПГУ, оказанных ОМСУ в отчетном периоде.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</w:p>
          <w:p w:rsidR="008A4CFA" w:rsidRDefault="008A4CFA" w:rsidP="008A4CFA">
            <w:pPr>
              <w:jc w:val="both"/>
              <w:rPr>
                <w:color w:val="000000"/>
              </w:rPr>
            </w:pPr>
            <w:r w:rsidRPr="009E75AB">
              <w:rPr>
                <w:color w:val="000000"/>
              </w:rPr>
              <w:t xml:space="preserve">*Источник информации – данные </w:t>
            </w:r>
            <w:r>
              <w:rPr>
                <w:color w:val="000000"/>
              </w:rPr>
              <w:t>ЕИС ОУ</w:t>
            </w:r>
            <w:r w:rsidRPr="009E75A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Ответь вовремя – Доля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», по которым нарушен срок подготовки ответа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где: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w:lastRenderedPageBreak/>
                <m:t>n</m:t>
              </m:r>
            </m:oMath>
            <w:r w:rsidRPr="0044533F">
              <w:rPr>
                <w:color w:val="000000"/>
              </w:rPr>
              <w:t xml:space="preserve"> – доля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», по которым нарушен срок подготовки ответа;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 – количество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», по которым нарушен срок подготовки ответа*;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К – общее количество жалоб, поступивших на портал «</w:t>
            </w:r>
            <w:proofErr w:type="spellStart"/>
            <w:r w:rsidRPr="0044533F">
              <w:rPr>
                <w:color w:val="000000"/>
              </w:rPr>
              <w:t>Добродел</w:t>
            </w:r>
            <w:proofErr w:type="spellEnd"/>
            <w:r w:rsidRPr="0044533F">
              <w:rPr>
                <w:color w:val="000000"/>
              </w:rPr>
              <w:t>»*.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4533F">
              <w:rPr>
                <w:color w:val="000000"/>
              </w:rPr>
              <w:t>Seafile</w:t>
            </w:r>
            <w:proofErr w:type="spellEnd"/>
            <w:r w:rsidRPr="0044533F">
              <w:rPr>
                <w:color w:val="000000"/>
              </w:rPr>
              <w:t xml:space="preserve"> (письмо от 4 июля 2016 г. № 10-4571/</w:t>
            </w:r>
            <w:proofErr w:type="spellStart"/>
            <w:proofErr w:type="gramStart"/>
            <w:r w:rsidRPr="0044533F">
              <w:rPr>
                <w:color w:val="000000"/>
              </w:rPr>
              <w:t>Исх</w:t>
            </w:r>
            <w:proofErr w:type="spellEnd"/>
            <w:proofErr w:type="gramEnd"/>
            <w:r w:rsidRPr="0044533F">
              <w:rPr>
                <w:color w:val="000000"/>
              </w:rPr>
              <w:t>).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11.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Обратная связь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где: 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зарегистрированных обращений граждан, требующих устранение проблемы, по которым в регламентные сроки предоставлены ответы, подтверждающие их решение;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 – количество зарегистрированных уникальных обращений граждан (без учета категории «Иное» и подкатегории «Прочие проблемы»), требующих устранение проблемы, по которым в регламентные сроки предоставлены ответы, подтверждающие их решение*;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К – общее количество зарегистрированных уникальных обращений граждан (без учета категории «Иное» и подкатегории «Прочие проблемы»), требующих устранение проблемы*.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*Источник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44533F">
              <w:rPr>
                <w:color w:val="000000"/>
              </w:rPr>
              <w:t>Seafile</w:t>
            </w:r>
            <w:proofErr w:type="spellEnd"/>
            <w:r w:rsidRPr="0044533F">
              <w:rPr>
                <w:color w:val="000000"/>
              </w:rPr>
              <w:t xml:space="preserve"> (письмо от 4 июля 2016 г. № 10-4571/</w:t>
            </w:r>
            <w:proofErr w:type="spellStart"/>
            <w:proofErr w:type="gramStart"/>
            <w:r w:rsidRPr="0044533F">
              <w:rPr>
                <w:color w:val="000000"/>
              </w:rPr>
              <w:t>Исх</w:t>
            </w:r>
            <w:proofErr w:type="spellEnd"/>
            <w:proofErr w:type="gramEnd"/>
            <w:r w:rsidRPr="0044533F">
              <w:rPr>
                <w:color w:val="000000"/>
              </w:rPr>
              <w:t>).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</w:t>
            </w:r>
            <w:r w:rsidRPr="0044533F">
              <w:rPr>
                <w:color w:val="000000"/>
              </w:rPr>
              <w:lastRenderedPageBreak/>
              <w:t>деятельности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</w:t>
            </w:r>
            <w:r w:rsidRPr="0044533F">
              <w:rPr>
                <w:color w:val="000000"/>
              </w:rPr>
              <w:lastRenderedPageBreak/>
              <w:t>деятельности;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 – количество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K – общее количество ОМСУ муниципального образования Московской области и их подведомственных учреждений, у которых внедрены региональные межведомственные информационные системы поддержки обеспечивающих функций и контроля результативности деятельности.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13.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организаций, предприятий и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учреждений, участвующих в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планировании, подготовке, проведении и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контроле исполнения конкурентных процедур с использованием ЕАСУЗ, включая подсистему портал исполнения контрактов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</w:t>
            </w:r>
            <w:r w:rsidRPr="00EC516B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использованием ЕАСУЗ, включая подсистему портал исполнения контрактов;</w:t>
            </w:r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</w:t>
            </w:r>
            <w:r w:rsidRPr="00EC516B">
              <w:rPr>
                <w:color w:val="000000"/>
              </w:rPr>
              <w:t xml:space="preserve"> – количество ОМСУ муниципального образования Московской области,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использованием ЕАСУЗ, включая подсистему портал исполнения контрактов;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– </w:t>
            </w:r>
            <w:r w:rsidRPr="00EC516B">
              <w:rPr>
                <w:color w:val="000000"/>
              </w:rPr>
              <w:t>общее количество ОМСУ муниципального образования Московской области, а также находящихся в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их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ведении организаций, предприятий и учреждений, участвующих в планировании, подготовке, проведении и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контроле исполнения конкурентных процедур.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 муниципального имущества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ОМСУ муниципального образования Московской области, а также находящихся в их ведении организаций и 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R</m:t>
              </m:r>
            </m:oMath>
            <w:r w:rsidRPr="0044533F">
              <w:rPr>
                <w:color w:val="000000"/>
              </w:rPr>
              <w:t xml:space="preserve"> – количество 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w:lastRenderedPageBreak/>
                <m:t>K</m:t>
              </m:r>
            </m:oMath>
            <w:r w:rsidRPr="0044533F">
              <w:rPr>
                <w:color w:val="000000"/>
              </w:rPr>
              <w:t xml:space="preserve"> – </w:t>
            </w:r>
            <w:r w:rsidRPr="00EC516B">
              <w:rPr>
                <w:color w:val="000000"/>
              </w:rPr>
              <w:t>общее количество ОМСУ муниципального образования Московской области, а также находящихся в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их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ведении организаций и учреждений</w:t>
            </w:r>
            <w:r>
              <w:rPr>
                <w:color w:val="000000"/>
              </w:rPr>
              <w:t>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15.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доля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R</m:t>
              </m:r>
            </m:oMath>
            <w:r w:rsidRPr="0044533F">
              <w:rPr>
                <w:color w:val="000000"/>
              </w:rPr>
              <w:t xml:space="preserve"> – количество используемых в деятельности ОМСУ муниципального образования Московской области информационно-аналитических сервисов ЕИАС ЖКХ МО;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K</m:t>
              </m:r>
            </m:oMath>
            <w:r w:rsidRPr="0044533F">
              <w:rPr>
                <w:color w:val="000000"/>
              </w:rPr>
              <w:t xml:space="preserve"> – общее количество информационно-аналитических сервисов ЕИАС ЖКХ МО.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16.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Доля муниципальных учреждений образования,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EC516B">
              <w:rPr>
                <w:color w:val="000000"/>
              </w:rPr>
              <w:t xml:space="preserve"> сеть Интернет на скорости: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для организаций дошкольного образования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2 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  <w:r w:rsidRPr="00EC516B">
              <w:rPr>
                <w:color w:val="000000"/>
              </w:rPr>
              <w:t>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городских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</w:t>
            </w:r>
            <w:r w:rsidR="00480C5A" w:rsidRPr="00480C5A">
              <w:rPr>
                <w:color w:val="000000"/>
              </w:rPr>
              <w:t xml:space="preserve">100 </w:t>
            </w:r>
            <w:r w:rsidRPr="00EC516B">
              <w:rPr>
                <w:color w:val="000000"/>
              </w:rPr>
              <w:t>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  <w:r w:rsidRPr="00EC516B">
              <w:rPr>
                <w:color w:val="000000"/>
              </w:rPr>
              <w:t>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для общеобразовательных организаций, расположенных в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сельских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 менее 10 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n</m:t>
              </m:r>
            </m:oMath>
            <w:r w:rsidRPr="0044533F">
              <w:rPr>
                <w:color w:val="000000"/>
              </w:rPr>
              <w:t xml:space="preserve"> – </w:t>
            </w:r>
            <w:r w:rsidRPr="00EC516B">
              <w:rPr>
                <w:color w:val="000000"/>
              </w:rPr>
              <w:t>доля муниципальных учреждений образования, обеспеченных доступом в</w:t>
            </w:r>
            <w:r w:rsidRPr="0044533F">
              <w:rPr>
                <w:color w:val="000000"/>
              </w:rPr>
              <w:t xml:space="preserve"> информационно-телекоммуникационную</w:t>
            </w:r>
            <w:r w:rsidRPr="00EC516B" w:rsidDel="006F092A">
              <w:rPr>
                <w:color w:val="000000"/>
              </w:rPr>
              <w:t xml:space="preserve"> </w:t>
            </w:r>
            <w:r w:rsidRPr="00EC516B">
              <w:rPr>
                <w:color w:val="000000"/>
              </w:rPr>
              <w:t xml:space="preserve">сеть Интернет на скорости: для организаций дошкольного образования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2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Мбит/с, для общеобразовательных организаций, расположенных в городских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 менее </w:t>
            </w:r>
            <w:r>
              <w:rPr>
                <w:color w:val="000000"/>
              </w:rPr>
              <w:t>100</w:t>
            </w:r>
            <w:r w:rsidRPr="00EC516B">
              <w:rPr>
                <w:color w:val="000000"/>
              </w:rPr>
              <w:t xml:space="preserve"> Мбит/с, для общеобразовательных организаций, расположенных в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сельских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10 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  <w:r w:rsidRPr="00EC516B">
              <w:rPr>
                <w:color w:val="000000"/>
              </w:rPr>
              <w:t>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R – количество </w:t>
            </w:r>
            <w:r w:rsidRPr="00EC516B">
              <w:rPr>
                <w:color w:val="000000"/>
              </w:rPr>
              <w:t>муниципальных учреждений образования, обеспеченных доступом в</w:t>
            </w:r>
            <w:r w:rsidRPr="00EC516B" w:rsidDel="006F092A">
              <w:rPr>
                <w:color w:val="000000"/>
              </w:rPr>
              <w:t xml:space="preserve"> 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EC516B">
              <w:rPr>
                <w:color w:val="000000"/>
              </w:rPr>
              <w:t xml:space="preserve"> сеть Интернет на скорости: для организаций дошкольного образования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2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Мбит/с, для общеобразовательных организаций, расположенных в городских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менее </w:t>
            </w:r>
            <w:r>
              <w:rPr>
                <w:color w:val="000000"/>
              </w:rPr>
              <w:t>100</w:t>
            </w:r>
            <w:r w:rsidRPr="00EC516B">
              <w:rPr>
                <w:color w:val="000000"/>
              </w:rPr>
              <w:t xml:space="preserve"> Мбит/с, для</w:t>
            </w:r>
            <w:r w:rsidRPr="0044533F"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 xml:space="preserve">общеобразовательных организаций, расположенных </w:t>
            </w:r>
            <w:r w:rsidR="00480C5A">
              <w:rPr>
                <w:color w:val="000000"/>
              </w:rPr>
              <w:t xml:space="preserve">в </w:t>
            </w:r>
            <w:r w:rsidRPr="00EC516B">
              <w:rPr>
                <w:color w:val="000000"/>
              </w:rPr>
              <w:t xml:space="preserve">сельских </w:t>
            </w:r>
            <w:r w:rsidRPr="0044533F">
              <w:rPr>
                <w:color w:val="000000"/>
              </w:rPr>
              <w:t>населенных пунктах</w:t>
            </w:r>
            <w:r w:rsidRPr="00EC516B">
              <w:rPr>
                <w:color w:val="000000"/>
              </w:rPr>
              <w:t xml:space="preserve">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10 Мбит/с;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– </w:t>
            </w:r>
            <w:r w:rsidRPr="00EC516B">
              <w:rPr>
                <w:color w:val="000000"/>
              </w:rPr>
              <w:t>общее количество</w:t>
            </w:r>
            <w:r w:rsidRPr="0044533F">
              <w:rPr>
                <w:color w:val="000000"/>
              </w:rPr>
              <w:t xml:space="preserve"> </w:t>
            </w:r>
            <w:r w:rsidRPr="00EC516B">
              <w:rPr>
                <w:color w:val="000000"/>
              </w:rPr>
              <w:t>муниципальных учреждений образования муниципального образования Московской области</w:t>
            </w:r>
            <w:r>
              <w:rPr>
                <w:color w:val="000000"/>
              </w:rPr>
              <w:t>.</w:t>
            </w:r>
          </w:p>
        </w:tc>
      </w:tr>
      <w:tr w:rsidR="008A4CFA" w:rsidRPr="0044533F" w:rsidTr="008A4CFA"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17.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Количество современных компьютеров (со сроком эксплуатации не более семи лет) на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</m:t>
                </m:r>
              </m:oMath>
            </m:oMathPara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где: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n</w:t>
            </w:r>
            <w:r w:rsidRPr="00EC516B">
              <w:rPr>
                <w:color w:val="000000"/>
              </w:rPr>
              <w:t xml:space="preserve"> – количество </w:t>
            </w:r>
            <w:r w:rsidRPr="0044533F">
              <w:rPr>
                <w:color w:val="000000"/>
              </w:rPr>
              <w:t xml:space="preserve">современных компьютеров (со сроком эксплуатации не более семи лет) </w:t>
            </w:r>
            <w:r w:rsidRPr="00EC516B">
              <w:rPr>
                <w:color w:val="000000"/>
              </w:rPr>
              <w:t xml:space="preserve">на 100 обучающихся </w:t>
            </w:r>
            <w:r w:rsidRPr="00EC516B">
              <w:rPr>
                <w:color w:val="000000"/>
              </w:rPr>
              <w:lastRenderedPageBreak/>
              <w:t>в общеобразовательных организациях муниципального образования Московской области;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44533F">
              <w:rPr>
                <w:color w:val="000000"/>
              </w:rPr>
              <w:t>современных компьютеров (со сроком эксплуатации не более семи лет)</w:t>
            </w:r>
            <w:r w:rsidRPr="00EC516B">
              <w:rPr>
                <w:color w:val="000000"/>
              </w:rPr>
              <w:t>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proofErr w:type="gramStart"/>
            <w:r w:rsidRPr="00EC516B">
              <w:rPr>
                <w:color w:val="000000"/>
              </w:rPr>
              <w:t>K – количество обучающихся в общеобразовательных организациях муниципального образования Московской области</w:t>
            </w:r>
            <w:r>
              <w:rPr>
                <w:color w:val="000000"/>
              </w:rPr>
              <w:t>.</w:t>
            </w:r>
            <w:proofErr w:type="gramEnd"/>
          </w:p>
        </w:tc>
      </w:tr>
      <w:tr w:rsidR="008A4CFA" w:rsidRPr="0044533F" w:rsidTr="008A4CFA">
        <w:trPr>
          <w:trHeight w:val="379"/>
        </w:trPr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>18.</w:t>
            </w:r>
          </w:p>
        </w:tc>
        <w:tc>
          <w:tcPr>
            <w:tcW w:w="3827" w:type="dxa"/>
            <w:shd w:val="clear" w:color="auto" w:fill="auto"/>
          </w:tcPr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Увеличение доли положительно рассмотренных заявлений на размещение антенно-мачтовых сооружений связи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где: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n</w:t>
            </w:r>
            <w:r w:rsidRPr="00EC516B">
              <w:rPr>
                <w:color w:val="000000"/>
              </w:rPr>
              <w:t xml:space="preserve"> – доля положительно рассмотренных заявлений на размещение антенно-мачтовых сооружений связи;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R – количество выданных разрешений на размещение антенно-мачтовых сооружений связи в муниципальном образовании Московской области;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>K – количество заявлений, полученных муниципальным образованием Московской области в рамках государственной/муниципальной услуги «Выдача разрешения на размещение объектов на землях или на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земельных участках, находящихся в муниципальной собственности или государственная собственность на</w:t>
            </w:r>
            <w:r>
              <w:rPr>
                <w:color w:val="000000"/>
              </w:rPr>
              <w:t> </w:t>
            </w:r>
            <w:r w:rsidRPr="00EC516B">
              <w:rPr>
                <w:color w:val="000000"/>
              </w:rPr>
              <w:t>которые не разграничена»</w:t>
            </w:r>
            <w:r>
              <w:rPr>
                <w:color w:val="000000"/>
              </w:rPr>
              <w:t>.</w:t>
            </w:r>
          </w:p>
        </w:tc>
      </w:tr>
      <w:tr w:rsidR="008A4CFA" w:rsidRPr="0044533F" w:rsidTr="008A4CFA">
        <w:trPr>
          <w:trHeight w:val="379"/>
        </w:trPr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19.</w:t>
            </w: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EC516B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n – </w:t>
            </w:r>
            <w:r w:rsidRPr="00EC516B">
              <w:rPr>
                <w:color w:val="000000"/>
              </w:rPr>
              <w:t xml:space="preserve">доля </w:t>
            </w:r>
            <w:r w:rsidRPr="0044533F">
              <w:rPr>
                <w:color w:val="000000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EC516B">
              <w:rPr>
                <w:color w:val="000000"/>
              </w:rPr>
              <w:t>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</w:t>
            </w:r>
            <w:r w:rsidRPr="00EC516B">
              <w:rPr>
                <w:color w:val="000000"/>
              </w:rPr>
              <w:t xml:space="preserve"> – количество </w:t>
            </w:r>
            <w:r w:rsidRPr="0044533F">
              <w:rPr>
                <w:color w:val="000000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EC516B">
              <w:rPr>
                <w:color w:val="000000"/>
              </w:rPr>
              <w:t>;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– </w:t>
            </w:r>
            <w:r w:rsidRPr="00EC516B">
              <w:rPr>
                <w:color w:val="000000"/>
              </w:rPr>
              <w:t>общее количество</w:t>
            </w:r>
            <w:r w:rsidRPr="0044533F">
              <w:rPr>
                <w:color w:val="000000"/>
              </w:rPr>
              <w:t xml:space="preserve"> многоквартирных домов в муниципальном образовании Московской области.</w:t>
            </w:r>
          </w:p>
        </w:tc>
      </w:tr>
      <w:tr w:rsidR="008A4CFA" w:rsidRPr="0044533F" w:rsidTr="008A4CFA">
        <w:trPr>
          <w:trHeight w:val="1123"/>
        </w:trPr>
        <w:tc>
          <w:tcPr>
            <w:tcW w:w="597" w:type="dxa"/>
            <w:shd w:val="clear" w:color="auto" w:fill="auto"/>
          </w:tcPr>
          <w:p w:rsidR="008A4CFA" w:rsidRPr="0044533F" w:rsidRDefault="00480C5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20.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lastRenderedPageBreak/>
              <w:t>Доля муниципальных учреждений культуры, обеспеченных доступом в 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EC516B">
              <w:rPr>
                <w:color w:val="000000"/>
              </w:rPr>
              <w:t xml:space="preserve"> сеть Интернет </w:t>
            </w:r>
            <w:r w:rsidRPr="00EC516B">
              <w:rPr>
                <w:color w:val="000000"/>
              </w:rPr>
              <w:lastRenderedPageBreak/>
              <w:t>на скорости:</w:t>
            </w:r>
          </w:p>
          <w:p w:rsidR="008A4CFA" w:rsidRPr="00EC516B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для учреждений культуры, расположенных в городских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50 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  <w:r w:rsidRPr="00EC516B">
              <w:rPr>
                <w:color w:val="000000"/>
              </w:rPr>
              <w:t>;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EC516B">
              <w:rPr>
                <w:color w:val="000000"/>
              </w:rPr>
              <w:t xml:space="preserve">для учреждений культуры, расположенных в сельских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10 Мбит/</w:t>
            </w:r>
            <w:proofErr w:type="gramStart"/>
            <w:r w:rsidRPr="00EC516B">
              <w:rPr>
                <w:color w:val="000000"/>
              </w:rPr>
              <w:t>с</w:t>
            </w:r>
            <w:proofErr w:type="gramEnd"/>
          </w:p>
        </w:tc>
        <w:tc>
          <w:tcPr>
            <w:tcW w:w="11453" w:type="dxa"/>
            <w:shd w:val="clear" w:color="auto" w:fill="auto"/>
          </w:tcPr>
          <w:p w:rsidR="008A4CFA" w:rsidRPr="0044533F" w:rsidRDefault="008A4CFA" w:rsidP="0044533F">
            <w:pPr>
              <w:jc w:val="both"/>
              <w:rPr>
                <w:color w:val="00000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w:lastRenderedPageBreak/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×100%</m:t>
                </m:r>
              </m:oMath>
            </m:oMathPara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где:</w:t>
            </w:r>
          </w:p>
          <w:p w:rsidR="008A4CFA" w:rsidRPr="0044533F" w:rsidRDefault="008A4CFA" w:rsidP="008A4CFA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lastRenderedPageBreak/>
              <w:t xml:space="preserve">n – </w:t>
            </w:r>
            <w:r w:rsidRPr="00EC516B">
              <w:rPr>
                <w:color w:val="000000"/>
              </w:rPr>
              <w:t>доля муниципальных учреждений культуры, обеспеченных доступом в</w:t>
            </w:r>
            <w:r w:rsidRPr="0044533F">
              <w:rPr>
                <w:color w:val="000000"/>
              </w:rPr>
              <w:t xml:space="preserve"> информационно-телекоммуникационную</w:t>
            </w:r>
            <w:r w:rsidRPr="00EC516B" w:rsidDel="006F092A">
              <w:rPr>
                <w:color w:val="000000"/>
              </w:rPr>
              <w:t xml:space="preserve"> </w:t>
            </w:r>
            <w:r w:rsidRPr="00EC516B">
              <w:rPr>
                <w:color w:val="000000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10 Мбит/с;</w:t>
            </w:r>
          </w:p>
          <w:p w:rsidR="008A4CFA" w:rsidRPr="0044533F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>R</w:t>
            </w:r>
            <w:r w:rsidRPr="00EC516B">
              <w:rPr>
                <w:color w:val="000000"/>
              </w:rPr>
              <w:t xml:space="preserve">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</w:t>
            </w:r>
            <w:r w:rsidRPr="0044533F">
              <w:rPr>
                <w:color w:val="000000"/>
              </w:rPr>
              <w:t xml:space="preserve">количество </w:t>
            </w:r>
            <w:r w:rsidRPr="00EC516B">
              <w:rPr>
                <w:color w:val="000000"/>
              </w:rPr>
              <w:t>муниципальных учреждений культуры, обеспеченных доступом в</w:t>
            </w:r>
            <w:r w:rsidRPr="00EC516B" w:rsidDel="006F092A">
              <w:rPr>
                <w:color w:val="000000"/>
              </w:rPr>
              <w:t xml:space="preserve"> </w:t>
            </w:r>
            <w:r w:rsidRPr="0044533F">
              <w:rPr>
                <w:color w:val="000000"/>
              </w:rPr>
              <w:t>информационно-телекоммуникационную</w:t>
            </w:r>
            <w:r w:rsidRPr="00EC516B">
              <w:rPr>
                <w:color w:val="000000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44533F">
              <w:rPr>
                <w:color w:val="000000"/>
              </w:rPr>
              <w:t>–</w:t>
            </w:r>
            <w:r w:rsidRPr="00EC516B">
              <w:rPr>
                <w:color w:val="000000"/>
              </w:rPr>
              <w:t xml:space="preserve"> не менее 10 Мбит/с;</w:t>
            </w:r>
          </w:p>
          <w:p w:rsidR="008A4CFA" w:rsidRPr="00315885" w:rsidRDefault="008A4CFA" w:rsidP="0044533F">
            <w:pPr>
              <w:jc w:val="both"/>
              <w:rPr>
                <w:color w:val="000000"/>
              </w:rPr>
            </w:pPr>
            <w:r w:rsidRPr="0044533F">
              <w:rPr>
                <w:color w:val="000000"/>
              </w:rPr>
              <w:t xml:space="preserve">K – </w:t>
            </w:r>
            <w:r w:rsidRPr="00EC516B">
              <w:rPr>
                <w:color w:val="000000"/>
              </w:rPr>
              <w:t>общее количество</w:t>
            </w:r>
            <w:r w:rsidRPr="0044533F">
              <w:rPr>
                <w:color w:val="000000"/>
              </w:rPr>
              <w:t xml:space="preserve"> </w:t>
            </w:r>
            <w:r w:rsidRPr="00EC516B">
              <w:rPr>
                <w:color w:val="000000"/>
              </w:rPr>
              <w:t>муниципальных учреждений культуры муниципального образования Московской области</w:t>
            </w:r>
            <w:r>
              <w:rPr>
                <w:color w:val="000000"/>
              </w:rPr>
              <w:t>.</w:t>
            </w:r>
          </w:p>
        </w:tc>
      </w:tr>
    </w:tbl>
    <w:p w:rsidR="00FA4D9D" w:rsidRPr="0044533F" w:rsidRDefault="00FA4D9D" w:rsidP="0044533F">
      <w:pPr>
        <w:jc w:val="both"/>
        <w:rPr>
          <w:color w:val="000000"/>
        </w:rPr>
      </w:pPr>
    </w:p>
    <w:sectPr w:rsidR="00FA4D9D" w:rsidRPr="0044533F" w:rsidSect="00307287">
      <w:headerReference w:type="default" r:id="rId14"/>
      <w:pgSz w:w="16838" w:h="11906" w:orient="landscape"/>
      <w:pgMar w:top="1134" w:right="67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12D" w:rsidRDefault="006A312D">
      <w:pPr>
        <w:spacing w:after="0" w:line="240" w:lineRule="auto"/>
      </w:pPr>
      <w:r>
        <w:separator/>
      </w:r>
    </w:p>
  </w:endnote>
  <w:endnote w:type="continuationSeparator" w:id="0">
    <w:p w:rsidR="006A312D" w:rsidRDefault="006A312D">
      <w:pPr>
        <w:spacing w:after="0" w:line="240" w:lineRule="auto"/>
      </w:pPr>
      <w:r>
        <w:continuationSeparator/>
      </w:r>
    </w:p>
  </w:endnote>
  <w:endnote w:type="continuationNotice" w:id="1">
    <w:p w:rsidR="006A312D" w:rsidRDefault="006A31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0" w:rsidRPr="00641730" w:rsidRDefault="000A2F40" w:rsidP="0017537C">
    <w:pPr>
      <w:pStyle w:val="af1"/>
      <w:tabs>
        <w:tab w:val="clear" w:pos="4677"/>
        <w:tab w:val="clear" w:pos="9355"/>
        <w:tab w:val="left" w:pos="1477"/>
      </w:tabs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12D" w:rsidRDefault="006A312D">
      <w:pPr>
        <w:spacing w:after="0" w:line="240" w:lineRule="auto"/>
      </w:pPr>
      <w:r>
        <w:separator/>
      </w:r>
    </w:p>
  </w:footnote>
  <w:footnote w:type="continuationSeparator" w:id="0">
    <w:p w:rsidR="006A312D" w:rsidRDefault="006A312D">
      <w:pPr>
        <w:spacing w:after="0" w:line="240" w:lineRule="auto"/>
      </w:pPr>
      <w:r>
        <w:continuationSeparator/>
      </w:r>
    </w:p>
  </w:footnote>
  <w:footnote w:type="continuationNotice" w:id="1">
    <w:p w:rsidR="006A312D" w:rsidRDefault="006A312D">
      <w:pPr>
        <w:spacing w:after="0" w:line="240" w:lineRule="auto"/>
      </w:pPr>
    </w:p>
  </w:footnote>
  <w:footnote w:id="2">
    <w:p w:rsidR="000A2F40" w:rsidRPr="00E16E0A" w:rsidRDefault="000A2F40" w:rsidP="008D0DC5">
      <w:pPr>
        <w:pStyle w:val="aff4"/>
        <w:rPr>
          <w:color w:val="FF0000"/>
          <w:sz w:val="16"/>
          <w:szCs w:val="16"/>
        </w:rPr>
      </w:pPr>
      <w:r>
        <w:rPr>
          <w:rStyle w:val="aff6"/>
        </w:rPr>
        <w:footnoteRef/>
      </w:r>
      <w:r w:rsidRPr="008D0DC5">
        <w:rPr>
          <w:sz w:val="16"/>
          <w:szCs w:val="16"/>
        </w:rPr>
        <w:t xml:space="preserve">Финансовые затраты на реализацию задачи 5 предусмотрены в муниципальной </w:t>
      </w:r>
      <w:r w:rsidRPr="005B5606">
        <w:rPr>
          <w:color w:val="000000" w:themeColor="text1"/>
          <w:sz w:val="16"/>
          <w:szCs w:val="16"/>
        </w:rPr>
        <w:t>программе «Развитие образования и воспитания городского округа Люберцы Московской области» на 2018-2022 годы</w:t>
      </w:r>
      <w:r>
        <w:rPr>
          <w:color w:val="000000" w:themeColor="text1"/>
          <w:sz w:val="16"/>
          <w:szCs w:val="16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0" w:rsidRDefault="000A2F4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132</w:t>
    </w:r>
    <w:r>
      <w:fldChar w:fldCharType="end"/>
    </w:r>
  </w:p>
  <w:p w:rsidR="000A2F40" w:rsidRDefault="000A2F4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0" w:rsidRPr="00A85170" w:rsidRDefault="000A2F40" w:rsidP="00A85170">
    <w:pPr>
      <w:pStyle w:val="af"/>
      <w:jc w:val="center"/>
      <w:rPr>
        <w:rFonts w:ascii="Times New Roman" w:hAnsi="Times New Roman"/>
        <w:sz w:val="24"/>
      </w:rPr>
    </w:pPr>
    <w:r w:rsidRPr="008041B9">
      <w:rPr>
        <w:sz w:val="24"/>
        <w:szCs w:val="24"/>
      </w:rPr>
      <w:fldChar w:fldCharType="begin"/>
    </w:r>
    <w:r w:rsidRPr="008041B9">
      <w:rPr>
        <w:rFonts w:ascii="Times New Roman" w:hAnsi="Times New Roman"/>
        <w:sz w:val="24"/>
        <w:szCs w:val="24"/>
      </w:rPr>
      <w:instrText>PAGE   \* MERGEFORMAT</w:instrText>
    </w:r>
    <w:r w:rsidRPr="008041B9">
      <w:rPr>
        <w:sz w:val="24"/>
        <w:szCs w:val="24"/>
      </w:rPr>
      <w:fldChar w:fldCharType="separate"/>
    </w:r>
    <w:r w:rsidR="00E3742D">
      <w:rPr>
        <w:rFonts w:ascii="Times New Roman" w:hAnsi="Times New Roman"/>
        <w:noProof/>
        <w:sz w:val="24"/>
        <w:szCs w:val="24"/>
      </w:rPr>
      <w:t>14</w:t>
    </w:r>
    <w:r w:rsidRPr="008041B9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0" w:rsidRDefault="000A2F40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40" w:rsidRPr="005455BB" w:rsidRDefault="000A2F40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B273308"/>
    <w:multiLevelType w:val="hybridMultilevel"/>
    <w:tmpl w:val="128E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23D56C8"/>
    <w:multiLevelType w:val="hybridMultilevel"/>
    <w:tmpl w:val="C68461D8"/>
    <w:lvl w:ilvl="0" w:tplc="911668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GrammaticalErrors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chicago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290B"/>
    <w:rsid w:val="00005226"/>
    <w:rsid w:val="0000531A"/>
    <w:rsid w:val="000056FB"/>
    <w:rsid w:val="0000641C"/>
    <w:rsid w:val="000064DF"/>
    <w:rsid w:val="00006557"/>
    <w:rsid w:val="000073D8"/>
    <w:rsid w:val="0001051D"/>
    <w:rsid w:val="00010840"/>
    <w:rsid w:val="000121F3"/>
    <w:rsid w:val="00013626"/>
    <w:rsid w:val="00016AC7"/>
    <w:rsid w:val="00022295"/>
    <w:rsid w:val="00022559"/>
    <w:rsid w:val="00025418"/>
    <w:rsid w:val="00026D9C"/>
    <w:rsid w:val="0003103E"/>
    <w:rsid w:val="00032A5E"/>
    <w:rsid w:val="0003390A"/>
    <w:rsid w:val="00033C49"/>
    <w:rsid w:val="00035130"/>
    <w:rsid w:val="000354CA"/>
    <w:rsid w:val="000355BC"/>
    <w:rsid w:val="00036F16"/>
    <w:rsid w:val="00040967"/>
    <w:rsid w:val="00042D14"/>
    <w:rsid w:val="00043E3F"/>
    <w:rsid w:val="0004485B"/>
    <w:rsid w:val="00044BF1"/>
    <w:rsid w:val="00045A6E"/>
    <w:rsid w:val="00046979"/>
    <w:rsid w:val="00046A3D"/>
    <w:rsid w:val="00046E96"/>
    <w:rsid w:val="00047D12"/>
    <w:rsid w:val="00047DB1"/>
    <w:rsid w:val="000502EE"/>
    <w:rsid w:val="000508B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CC5"/>
    <w:rsid w:val="00057DEB"/>
    <w:rsid w:val="000615CD"/>
    <w:rsid w:val="00061727"/>
    <w:rsid w:val="00061869"/>
    <w:rsid w:val="00061AFE"/>
    <w:rsid w:val="00062746"/>
    <w:rsid w:val="000627BC"/>
    <w:rsid w:val="0006328A"/>
    <w:rsid w:val="00064DD9"/>
    <w:rsid w:val="00066C56"/>
    <w:rsid w:val="00067D20"/>
    <w:rsid w:val="00070049"/>
    <w:rsid w:val="0007086E"/>
    <w:rsid w:val="00071024"/>
    <w:rsid w:val="000711E5"/>
    <w:rsid w:val="00072DFF"/>
    <w:rsid w:val="00073443"/>
    <w:rsid w:val="000737AA"/>
    <w:rsid w:val="000737B6"/>
    <w:rsid w:val="00074E36"/>
    <w:rsid w:val="00075EB4"/>
    <w:rsid w:val="00076A6B"/>
    <w:rsid w:val="0007723F"/>
    <w:rsid w:val="00077662"/>
    <w:rsid w:val="000778E1"/>
    <w:rsid w:val="00077C0C"/>
    <w:rsid w:val="00081A7B"/>
    <w:rsid w:val="000822D3"/>
    <w:rsid w:val="00082FC0"/>
    <w:rsid w:val="00083245"/>
    <w:rsid w:val="0008475C"/>
    <w:rsid w:val="00085787"/>
    <w:rsid w:val="00085D5F"/>
    <w:rsid w:val="00086390"/>
    <w:rsid w:val="000870E2"/>
    <w:rsid w:val="000901BF"/>
    <w:rsid w:val="000903B5"/>
    <w:rsid w:val="00090C20"/>
    <w:rsid w:val="0009145A"/>
    <w:rsid w:val="000917CB"/>
    <w:rsid w:val="00092311"/>
    <w:rsid w:val="00092618"/>
    <w:rsid w:val="0009273E"/>
    <w:rsid w:val="00092E55"/>
    <w:rsid w:val="00093E71"/>
    <w:rsid w:val="00094A19"/>
    <w:rsid w:val="00094E80"/>
    <w:rsid w:val="000965AC"/>
    <w:rsid w:val="000A2F40"/>
    <w:rsid w:val="000A4AAC"/>
    <w:rsid w:val="000A4FCE"/>
    <w:rsid w:val="000A6660"/>
    <w:rsid w:val="000A6CB7"/>
    <w:rsid w:val="000A7B8E"/>
    <w:rsid w:val="000B0289"/>
    <w:rsid w:val="000B08A4"/>
    <w:rsid w:val="000B119D"/>
    <w:rsid w:val="000B16DB"/>
    <w:rsid w:val="000B2A27"/>
    <w:rsid w:val="000B4914"/>
    <w:rsid w:val="000B4AA4"/>
    <w:rsid w:val="000B57DA"/>
    <w:rsid w:val="000B7354"/>
    <w:rsid w:val="000B74BE"/>
    <w:rsid w:val="000B7B86"/>
    <w:rsid w:val="000B7CFC"/>
    <w:rsid w:val="000C00CD"/>
    <w:rsid w:val="000C0659"/>
    <w:rsid w:val="000C086D"/>
    <w:rsid w:val="000C284A"/>
    <w:rsid w:val="000C334C"/>
    <w:rsid w:val="000C54DE"/>
    <w:rsid w:val="000C5566"/>
    <w:rsid w:val="000C5C77"/>
    <w:rsid w:val="000C772A"/>
    <w:rsid w:val="000C7766"/>
    <w:rsid w:val="000D17C4"/>
    <w:rsid w:val="000D2600"/>
    <w:rsid w:val="000D2F36"/>
    <w:rsid w:val="000D4673"/>
    <w:rsid w:val="000D4B9F"/>
    <w:rsid w:val="000D7071"/>
    <w:rsid w:val="000E0AF8"/>
    <w:rsid w:val="000E2147"/>
    <w:rsid w:val="000E3114"/>
    <w:rsid w:val="000E32FA"/>
    <w:rsid w:val="000E4FBB"/>
    <w:rsid w:val="000E52AF"/>
    <w:rsid w:val="000E7285"/>
    <w:rsid w:val="000E7BEA"/>
    <w:rsid w:val="000F19B5"/>
    <w:rsid w:val="000F3F4E"/>
    <w:rsid w:val="000F48B3"/>
    <w:rsid w:val="000F4CD5"/>
    <w:rsid w:val="000F4FD1"/>
    <w:rsid w:val="000F50BF"/>
    <w:rsid w:val="000F632F"/>
    <w:rsid w:val="000F725E"/>
    <w:rsid w:val="000F75DD"/>
    <w:rsid w:val="000F7D39"/>
    <w:rsid w:val="00100420"/>
    <w:rsid w:val="001007C1"/>
    <w:rsid w:val="00100C5B"/>
    <w:rsid w:val="001013A7"/>
    <w:rsid w:val="001017C0"/>
    <w:rsid w:val="001029B6"/>
    <w:rsid w:val="001044D7"/>
    <w:rsid w:val="00104E0D"/>
    <w:rsid w:val="001074FC"/>
    <w:rsid w:val="00110D40"/>
    <w:rsid w:val="00111987"/>
    <w:rsid w:val="001119CB"/>
    <w:rsid w:val="00112389"/>
    <w:rsid w:val="00112683"/>
    <w:rsid w:val="001159AC"/>
    <w:rsid w:val="00117191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C05"/>
    <w:rsid w:val="0012418E"/>
    <w:rsid w:val="0012666C"/>
    <w:rsid w:val="00127B72"/>
    <w:rsid w:val="00132B1A"/>
    <w:rsid w:val="0013520C"/>
    <w:rsid w:val="00137A46"/>
    <w:rsid w:val="00141D2C"/>
    <w:rsid w:val="001423FE"/>
    <w:rsid w:val="0014373D"/>
    <w:rsid w:val="0014601C"/>
    <w:rsid w:val="00146BD2"/>
    <w:rsid w:val="00146D04"/>
    <w:rsid w:val="00146F96"/>
    <w:rsid w:val="001473BF"/>
    <w:rsid w:val="001478F9"/>
    <w:rsid w:val="00147B49"/>
    <w:rsid w:val="001508EB"/>
    <w:rsid w:val="001521DF"/>
    <w:rsid w:val="001534D5"/>
    <w:rsid w:val="001560F7"/>
    <w:rsid w:val="00156318"/>
    <w:rsid w:val="001569E3"/>
    <w:rsid w:val="001571A2"/>
    <w:rsid w:val="001571B5"/>
    <w:rsid w:val="001573A0"/>
    <w:rsid w:val="00161A9B"/>
    <w:rsid w:val="00161F2C"/>
    <w:rsid w:val="00162300"/>
    <w:rsid w:val="00162D27"/>
    <w:rsid w:val="00164659"/>
    <w:rsid w:val="00165797"/>
    <w:rsid w:val="00166E3D"/>
    <w:rsid w:val="00167913"/>
    <w:rsid w:val="00167C11"/>
    <w:rsid w:val="0017013E"/>
    <w:rsid w:val="001702AC"/>
    <w:rsid w:val="00172328"/>
    <w:rsid w:val="00174E07"/>
    <w:rsid w:val="001750BA"/>
    <w:rsid w:val="0017537C"/>
    <w:rsid w:val="00177CBA"/>
    <w:rsid w:val="00182171"/>
    <w:rsid w:val="00182CEA"/>
    <w:rsid w:val="00183580"/>
    <w:rsid w:val="0018473A"/>
    <w:rsid w:val="001855FD"/>
    <w:rsid w:val="00186628"/>
    <w:rsid w:val="00187B86"/>
    <w:rsid w:val="00187CE1"/>
    <w:rsid w:val="00190A46"/>
    <w:rsid w:val="00191C85"/>
    <w:rsid w:val="0019265E"/>
    <w:rsid w:val="0019278D"/>
    <w:rsid w:val="00192A1B"/>
    <w:rsid w:val="00194808"/>
    <w:rsid w:val="00194AE8"/>
    <w:rsid w:val="00196C23"/>
    <w:rsid w:val="001974FC"/>
    <w:rsid w:val="00197B3B"/>
    <w:rsid w:val="00197FFA"/>
    <w:rsid w:val="001A0EDB"/>
    <w:rsid w:val="001A2320"/>
    <w:rsid w:val="001A2AE1"/>
    <w:rsid w:val="001A2B56"/>
    <w:rsid w:val="001A2E4A"/>
    <w:rsid w:val="001A34F0"/>
    <w:rsid w:val="001A3A10"/>
    <w:rsid w:val="001A41C1"/>
    <w:rsid w:val="001A431F"/>
    <w:rsid w:val="001A487C"/>
    <w:rsid w:val="001A4EA8"/>
    <w:rsid w:val="001A50C0"/>
    <w:rsid w:val="001A5488"/>
    <w:rsid w:val="001A6D1A"/>
    <w:rsid w:val="001A70B4"/>
    <w:rsid w:val="001A7947"/>
    <w:rsid w:val="001B0AFA"/>
    <w:rsid w:val="001B1037"/>
    <w:rsid w:val="001B180F"/>
    <w:rsid w:val="001B18D5"/>
    <w:rsid w:val="001B2CCB"/>
    <w:rsid w:val="001B3E28"/>
    <w:rsid w:val="001B445F"/>
    <w:rsid w:val="001B5496"/>
    <w:rsid w:val="001B5F64"/>
    <w:rsid w:val="001B7D0D"/>
    <w:rsid w:val="001C1255"/>
    <w:rsid w:val="001C14EC"/>
    <w:rsid w:val="001C1A89"/>
    <w:rsid w:val="001C271C"/>
    <w:rsid w:val="001C27CD"/>
    <w:rsid w:val="001C4336"/>
    <w:rsid w:val="001C60EB"/>
    <w:rsid w:val="001C6866"/>
    <w:rsid w:val="001D043C"/>
    <w:rsid w:val="001D058F"/>
    <w:rsid w:val="001D13BA"/>
    <w:rsid w:val="001D15A5"/>
    <w:rsid w:val="001D24C7"/>
    <w:rsid w:val="001D2851"/>
    <w:rsid w:val="001D3C88"/>
    <w:rsid w:val="001D47FC"/>
    <w:rsid w:val="001D4E75"/>
    <w:rsid w:val="001D5362"/>
    <w:rsid w:val="001D5A35"/>
    <w:rsid w:val="001D6248"/>
    <w:rsid w:val="001D6600"/>
    <w:rsid w:val="001D6A22"/>
    <w:rsid w:val="001E0074"/>
    <w:rsid w:val="001E0823"/>
    <w:rsid w:val="001E0B00"/>
    <w:rsid w:val="001E14E7"/>
    <w:rsid w:val="001E4BCA"/>
    <w:rsid w:val="001E4F21"/>
    <w:rsid w:val="001E636E"/>
    <w:rsid w:val="001E6F98"/>
    <w:rsid w:val="001E72A5"/>
    <w:rsid w:val="001E735D"/>
    <w:rsid w:val="001F1704"/>
    <w:rsid w:val="001F195F"/>
    <w:rsid w:val="001F4756"/>
    <w:rsid w:val="001F5149"/>
    <w:rsid w:val="001F5C30"/>
    <w:rsid w:val="001F615C"/>
    <w:rsid w:val="001F61A0"/>
    <w:rsid w:val="001F7626"/>
    <w:rsid w:val="001F7700"/>
    <w:rsid w:val="001F7BBB"/>
    <w:rsid w:val="00200A87"/>
    <w:rsid w:val="00201822"/>
    <w:rsid w:val="00202382"/>
    <w:rsid w:val="00202B2B"/>
    <w:rsid w:val="00203D07"/>
    <w:rsid w:val="002043DA"/>
    <w:rsid w:val="0020470A"/>
    <w:rsid w:val="00205771"/>
    <w:rsid w:val="002057B8"/>
    <w:rsid w:val="002058E9"/>
    <w:rsid w:val="00205A2F"/>
    <w:rsid w:val="002071A1"/>
    <w:rsid w:val="00210956"/>
    <w:rsid w:val="00211CC5"/>
    <w:rsid w:val="002134B3"/>
    <w:rsid w:val="00213F6A"/>
    <w:rsid w:val="00214845"/>
    <w:rsid w:val="00214A87"/>
    <w:rsid w:val="002163C4"/>
    <w:rsid w:val="00220971"/>
    <w:rsid w:val="002215FE"/>
    <w:rsid w:val="00221B6D"/>
    <w:rsid w:val="002220D6"/>
    <w:rsid w:val="002223B1"/>
    <w:rsid w:val="0022251C"/>
    <w:rsid w:val="00223519"/>
    <w:rsid w:val="00223FC8"/>
    <w:rsid w:val="00224A27"/>
    <w:rsid w:val="002251B8"/>
    <w:rsid w:val="00225A69"/>
    <w:rsid w:val="00225CC5"/>
    <w:rsid w:val="002264BC"/>
    <w:rsid w:val="002267B7"/>
    <w:rsid w:val="00227354"/>
    <w:rsid w:val="00227B15"/>
    <w:rsid w:val="00227F35"/>
    <w:rsid w:val="002306F5"/>
    <w:rsid w:val="002315CA"/>
    <w:rsid w:val="002327EA"/>
    <w:rsid w:val="00232D06"/>
    <w:rsid w:val="00233603"/>
    <w:rsid w:val="0023402C"/>
    <w:rsid w:val="00234448"/>
    <w:rsid w:val="00234787"/>
    <w:rsid w:val="00234808"/>
    <w:rsid w:val="00234D68"/>
    <w:rsid w:val="0023588F"/>
    <w:rsid w:val="00235D06"/>
    <w:rsid w:val="002375C7"/>
    <w:rsid w:val="00237860"/>
    <w:rsid w:val="00237CDA"/>
    <w:rsid w:val="002402D4"/>
    <w:rsid w:val="00240F4B"/>
    <w:rsid w:val="00241B8A"/>
    <w:rsid w:val="002428C7"/>
    <w:rsid w:val="00242E18"/>
    <w:rsid w:val="00243034"/>
    <w:rsid w:val="00243336"/>
    <w:rsid w:val="002442D1"/>
    <w:rsid w:val="002449E9"/>
    <w:rsid w:val="00245311"/>
    <w:rsid w:val="00245415"/>
    <w:rsid w:val="00247019"/>
    <w:rsid w:val="00250906"/>
    <w:rsid w:val="00250DC3"/>
    <w:rsid w:val="0025148E"/>
    <w:rsid w:val="00251C01"/>
    <w:rsid w:val="0025351A"/>
    <w:rsid w:val="00254D5C"/>
    <w:rsid w:val="00254F6F"/>
    <w:rsid w:val="00255025"/>
    <w:rsid w:val="002558DF"/>
    <w:rsid w:val="00256EDA"/>
    <w:rsid w:val="002600D4"/>
    <w:rsid w:val="002609F4"/>
    <w:rsid w:val="00260C8B"/>
    <w:rsid w:val="00260D80"/>
    <w:rsid w:val="00262DAE"/>
    <w:rsid w:val="002630AE"/>
    <w:rsid w:val="00263362"/>
    <w:rsid w:val="0026377A"/>
    <w:rsid w:val="0026441B"/>
    <w:rsid w:val="00264502"/>
    <w:rsid w:val="002649A7"/>
    <w:rsid w:val="00264C7D"/>
    <w:rsid w:val="002658B9"/>
    <w:rsid w:val="00267643"/>
    <w:rsid w:val="0027025F"/>
    <w:rsid w:val="00270DC8"/>
    <w:rsid w:val="002720B0"/>
    <w:rsid w:val="00272DAD"/>
    <w:rsid w:val="002733EE"/>
    <w:rsid w:val="002733F9"/>
    <w:rsid w:val="00274917"/>
    <w:rsid w:val="002755F6"/>
    <w:rsid w:val="00276056"/>
    <w:rsid w:val="0027667A"/>
    <w:rsid w:val="00276C18"/>
    <w:rsid w:val="00276D33"/>
    <w:rsid w:val="0028012F"/>
    <w:rsid w:val="00280A40"/>
    <w:rsid w:val="0028156C"/>
    <w:rsid w:val="0028203F"/>
    <w:rsid w:val="00282B3A"/>
    <w:rsid w:val="00283099"/>
    <w:rsid w:val="00283277"/>
    <w:rsid w:val="002835C8"/>
    <w:rsid w:val="00284A09"/>
    <w:rsid w:val="00285026"/>
    <w:rsid w:val="00285E30"/>
    <w:rsid w:val="00285FEF"/>
    <w:rsid w:val="00286989"/>
    <w:rsid w:val="002879A7"/>
    <w:rsid w:val="00287C9F"/>
    <w:rsid w:val="002923FD"/>
    <w:rsid w:val="00292C1C"/>
    <w:rsid w:val="00293520"/>
    <w:rsid w:val="002955C8"/>
    <w:rsid w:val="0029668A"/>
    <w:rsid w:val="00296FC1"/>
    <w:rsid w:val="002970D1"/>
    <w:rsid w:val="00297985"/>
    <w:rsid w:val="002A02D9"/>
    <w:rsid w:val="002A0A22"/>
    <w:rsid w:val="002A0D29"/>
    <w:rsid w:val="002A19B2"/>
    <w:rsid w:val="002A2032"/>
    <w:rsid w:val="002A2886"/>
    <w:rsid w:val="002A3ABA"/>
    <w:rsid w:val="002A3B7C"/>
    <w:rsid w:val="002A3BEB"/>
    <w:rsid w:val="002A4024"/>
    <w:rsid w:val="002A4884"/>
    <w:rsid w:val="002A4C27"/>
    <w:rsid w:val="002A5BC8"/>
    <w:rsid w:val="002A621B"/>
    <w:rsid w:val="002A6EBE"/>
    <w:rsid w:val="002B0414"/>
    <w:rsid w:val="002B0859"/>
    <w:rsid w:val="002B08CD"/>
    <w:rsid w:val="002B0F9F"/>
    <w:rsid w:val="002B1B52"/>
    <w:rsid w:val="002B3796"/>
    <w:rsid w:val="002B628A"/>
    <w:rsid w:val="002B643A"/>
    <w:rsid w:val="002B6678"/>
    <w:rsid w:val="002B679B"/>
    <w:rsid w:val="002B6BF2"/>
    <w:rsid w:val="002B6F21"/>
    <w:rsid w:val="002B7A9D"/>
    <w:rsid w:val="002C1122"/>
    <w:rsid w:val="002C1761"/>
    <w:rsid w:val="002C2A2F"/>
    <w:rsid w:val="002C2AF8"/>
    <w:rsid w:val="002C2E12"/>
    <w:rsid w:val="002C4C2D"/>
    <w:rsid w:val="002C4F13"/>
    <w:rsid w:val="002C5207"/>
    <w:rsid w:val="002C5B7F"/>
    <w:rsid w:val="002C628B"/>
    <w:rsid w:val="002C66C9"/>
    <w:rsid w:val="002D0E59"/>
    <w:rsid w:val="002D0FF1"/>
    <w:rsid w:val="002D2667"/>
    <w:rsid w:val="002D3156"/>
    <w:rsid w:val="002D506E"/>
    <w:rsid w:val="002D578B"/>
    <w:rsid w:val="002D63C1"/>
    <w:rsid w:val="002D66B6"/>
    <w:rsid w:val="002D6A9C"/>
    <w:rsid w:val="002D6C31"/>
    <w:rsid w:val="002D6C3B"/>
    <w:rsid w:val="002D77E1"/>
    <w:rsid w:val="002E0BC2"/>
    <w:rsid w:val="002E1BC4"/>
    <w:rsid w:val="002E246B"/>
    <w:rsid w:val="002E2712"/>
    <w:rsid w:val="002E2D9C"/>
    <w:rsid w:val="002E4226"/>
    <w:rsid w:val="002E4492"/>
    <w:rsid w:val="002E57D0"/>
    <w:rsid w:val="002E5BE9"/>
    <w:rsid w:val="002E5FF0"/>
    <w:rsid w:val="002E6A22"/>
    <w:rsid w:val="002E7C20"/>
    <w:rsid w:val="002F0E65"/>
    <w:rsid w:val="002F101E"/>
    <w:rsid w:val="002F1B0F"/>
    <w:rsid w:val="002F1BDB"/>
    <w:rsid w:val="002F1E6D"/>
    <w:rsid w:val="002F2993"/>
    <w:rsid w:val="002F394C"/>
    <w:rsid w:val="002F3BEA"/>
    <w:rsid w:val="002F4604"/>
    <w:rsid w:val="002F7049"/>
    <w:rsid w:val="00300F1E"/>
    <w:rsid w:val="00301145"/>
    <w:rsid w:val="0030154C"/>
    <w:rsid w:val="0030247D"/>
    <w:rsid w:val="003037C1"/>
    <w:rsid w:val="00303CD2"/>
    <w:rsid w:val="00304699"/>
    <w:rsid w:val="00305C7B"/>
    <w:rsid w:val="00306021"/>
    <w:rsid w:val="003065F0"/>
    <w:rsid w:val="00306DD9"/>
    <w:rsid w:val="00306DED"/>
    <w:rsid w:val="00307287"/>
    <w:rsid w:val="00307502"/>
    <w:rsid w:val="003128A9"/>
    <w:rsid w:val="00313958"/>
    <w:rsid w:val="0031567D"/>
    <w:rsid w:val="00315A18"/>
    <w:rsid w:val="00316CF1"/>
    <w:rsid w:val="0032036A"/>
    <w:rsid w:val="00320733"/>
    <w:rsid w:val="00322938"/>
    <w:rsid w:val="0032330D"/>
    <w:rsid w:val="00323E1B"/>
    <w:rsid w:val="003251DB"/>
    <w:rsid w:val="00325AA5"/>
    <w:rsid w:val="00325B9D"/>
    <w:rsid w:val="003262CC"/>
    <w:rsid w:val="003268DE"/>
    <w:rsid w:val="003303CB"/>
    <w:rsid w:val="003305A6"/>
    <w:rsid w:val="00331312"/>
    <w:rsid w:val="00331D05"/>
    <w:rsid w:val="00331ED7"/>
    <w:rsid w:val="003352F3"/>
    <w:rsid w:val="00335AEA"/>
    <w:rsid w:val="00336172"/>
    <w:rsid w:val="003363BA"/>
    <w:rsid w:val="003373D4"/>
    <w:rsid w:val="00337C08"/>
    <w:rsid w:val="003401BB"/>
    <w:rsid w:val="00340B1F"/>
    <w:rsid w:val="00340F2D"/>
    <w:rsid w:val="0034189B"/>
    <w:rsid w:val="003420F1"/>
    <w:rsid w:val="0034252F"/>
    <w:rsid w:val="003432A4"/>
    <w:rsid w:val="00343C01"/>
    <w:rsid w:val="003442F0"/>
    <w:rsid w:val="00345E1F"/>
    <w:rsid w:val="00345F8E"/>
    <w:rsid w:val="00346468"/>
    <w:rsid w:val="003464B1"/>
    <w:rsid w:val="003468DF"/>
    <w:rsid w:val="00346A05"/>
    <w:rsid w:val="003471CB"/>
    <w:rsid w:val="003510FC"/>
    <w:rsid w:val="00352BA1"/>
    <w:rsid w:val="00353A1B"/>
    <w:rsid w:val="00353B65"/>
    <w:rsid w:val="003540AB"/>
    <w:rsid w:val="00355CE0"/>
    <w:rsid w:val="00356EB6"/>
    <w:rsid w:val="00357B3B"/>
    <w:rsid w:val="0036000C"/>
    <w:rsid w:val="00360042"/>
    <w:rsid w:val="00360520"/>
    <w:rsid w:val="00361C37"/>
    <w:rsid w:val="00363C4B"/>
    <w:rsid w:val="00364197"/>
    <w:rsid w:val="00364AF4"/>
    <w:rsid w:val="0036559A"/>
    <w:rsid w:val="00366018"/>
    <w:rsid w:val="0036631E"/>
    <w:rsid w:val="00366F18"/>
    <w:rsid w:val="00367190"/>
    <w:rsid w:val="003700B4"/>
    <w:rsid w:val="0037064D"/>
    <w:rsid w:val="003708A1"/>
    <w:rsid w:val="00370EFA"/>
    <w:rsid w:val="00373B31"/>
    <w:rsid w:val="00373E59"/>
    <w:rsid w:val="00374CF6"/>
    <w:rsid w:val="00374D20"/>
    <w:rsid w:val="00374D59"/>
    <w:rsid w:val="0037696C"/>
    <w:rsid w:val="00376AD6"/>
    <w:rsid w:val="00376AEA"/>
    <w:rsid w:val="00377DF7"/>
    <w:rsid w:val="00380971"/>
    <w:rsid w:val="003812DD"/>
    <w:rsid w:val="00381E6C"/>
    <w:rsid w:val="003826C2"/>
    <w:rsid w:val="00384092"/>
    <w:rsid w:val="003846C0"/>
    <w:rsid w:val="00387DDA"/>
    <w:rsid w:val="00387FC9"/>
    <w:rsid w:val="00390648"/>
    <w:rsid w:val="003918EC"/>
    <w:rsid w:val="00391D62"/>
    <w:rsid w:val="003921D7"/>
    <w:rsid w:val="0039262F"/>
    <w:rsid w:val="00395648"/>
    <w:rsid w:val="00397913"/>
    <w:rsid w:val="003A0065"/>
    <w:rsid w:val="003A04A4"/>
    <w:rsid w:val="003A096E"/>
    <w:rsid w:val="003A100E"/>
    <w:rsid w:val="003A2F46"/>
    <w:rsid w:val="003A7104"/>
    <w:rsid w:val="003A716B"/>
    <w:rsid w:val="003A729A"/>
    <w:rsid w:val="003A7681"/>
    <w:rsid w:val="003A7F87"/>
    <w:rsid w:val="003B0DDD"/>
    <w:rsid w:val="003B1B91"/>
    <w:rsid w:val="003B2D88"/>
    <w:rsid w:val="003B3D00"/>
    <w:rsid w:val="003B46F6"/>
    <w:rsid w:val="003B5044"/>
    <w:rsid w:val="003B5396"/>
    <w:rsid w:val="003B56CA"/>
    <w:rsid w:val="003B59CF"/>
    <w:rsid w:val="003B5C18"/>
    <w:rsid w:val="003B6A80"/>
    <w:rsid w:val="003B71B8"/>
    <w:rsid w:val="003C03BD"/>
    <w:rsid w:val="003C03EE"/>
    <w:rsid w:val="003C0682"/>
    <w:rsid w:val="003C13C4"/>
    <w:rsid w:val="003C1BF7"/>
    <w:rsid w:val="003C3D7E"/>
    <w:rsid w:val="003C42D1"/>
    <w:rsid w:val="003C571B"/>
    <w:rsid w:val="003C7A7E"/>
    <w:rsid w:val="003D01C9"/>
    <w:rsid w:val="003D0991"/>
    <w:rsid w:val="003D0AE2"/>
    <w:rsid w:val="003D1CAD"/>
    <w:rsid w:val="003D2D4A"/>
    <w:rsid w:val="003D3117"/>
    <w:rsid w:val="003D3885"/>
    <w:rsid w:val="003D661B"/>
    <w:rsid w:val="003D6DB7"/>
    <w:rsid w:val="003D7A68"/>
    <w:rsid w:val="003D7B0F"/>
    <w:rsid w:val="003E09CE"/>
    <w:rsid w:val="003E1364"/>
    <w:rsid w:val="003E2215"/>
    <w:rsid w:val="003E2295"/>
    <w:rsid w:val="003E2860"/>
    <w:rsid w:val="003E3878"/>
    <w:rsid w:val="003E5319"/>
    <w:rsid w:val="003E72F2"/>
    <w:rsid w:val="003F0AE0"/>
    <w:rsid w:val="003F0F14"/>
    <w:rsid w:val="003F1337"/>
    <w:rsid w:val="003F1AA2"/>
    <w:rsid w:val="003F215C"/>
    <w:rsid w:val="003F2411"/>
    <w:rsid w:val="003F3AAD"/>
    <w:rsid w:val="003F3E82"/>
    <w:rsid w:val="003F4D9C"/>
    <w:rsid w:val="003F4FD4"/>
    <w:rsid w:val="003F7B86"/>
    <w:rsid w:val="00400966"/>
    <w:rsid w:val="00400B7C"/>
    <w:rsid w:val="0040111B"/>
    <w:rsid w:val="004027EE"/>
    <w:rsid w:val="00403589"/>
    <w:rsid w:val="0040460C"/>
    <w:rsid w:val="00404E73"/>
    <w:rsid w:val="004051A8"/>
    <w:rsid w:val="00405E8B"/>
    <w:rsid w:val="004064D7"/>
    <w:rsid w:val="00406EF3"/>
    <w:rsid w:val="004075B0"/>
    <w:rsid w:val="00407F72"/>
    <w:rsid w:val="00407F96"/>
    <w:rsid w:val="00410CB2"/>
    <w:rsid w:val="0041105E"/>
    <w:rsid w:val="0041114C"/>
    <w:rsid w:val="004126E0"/>
    <w:rsid w:val="004138C6"/>
    <w:rsid w:val="004139E8"/>
    <w:rsid w:val="00413EA4"/>
    <w:rsid w:val="004145EE"/>
    <w:rsid w:val="00414A4C"/>
    <w:rsid w:val="0041504B"/>
    <w:rsid w:val="00415100"/>
    <w:rsid w:val="004170A9"/>
    <w:rsid w:val="004172A9"/>
    <w:rsid w:val="0041735C"/>
    <w:rsid w:val="00420221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752C"/>
    <w:rsid w:val="00427F2F"/>
    <w:rsid w:val="004311B3"/>
    <w:rsid w:val="00431B30"/>
    <w:rsid w:val="00431E86"/>
    <w:rsid w:val="00433856"/>
    <w:rsid w:val="00433C89"/>
    <w:rsid w:val="00434492"/>
    <w:rsid w:val="00435205"/>
    <w:rsid w:val="00435DA0"/>
    <w:rsid w:val="0043659C"/>
    <w:rsid w:val="00436C0F"/>
    <w:rsid w:val="0043747D"/>
    <w:rsid w:val="004376FF"/>
    <w:rsid w:val="00440096"/>
    <w:rsid w:val="0044081C"/>
    <w:rsid w:val="0044189D"/>
    <w:rsid w:val="00442304"/>
    <w:rsid w:val="004424ED"/>
    <w:rsid w:val="00443000"/>
    <w:rsid w:val="00443657"/>
    <w:rsid w:val="00443B30"/>
    <w:rsid w:val="0044533F"/>
    <w:rsid w:val="004454DD"/>
    <w:rsid w:val="00445B02"/>
    <w:rsid w:val="00445C6F"/>
    <w:rsid w:val="00447741"/>
    <w:rsid w:val="00447AE5"/>
    <w:rsid w:val="004505D6"/>
    <w:rsid w:val="0045066B"/>
    <w:rsid w:val="00450BB3"/>
    <w:rsid w:val="00450FFB"/>
    <w:rsid w:val="00451F0B"/>
    <w:rsid w:val="004544B6"/>
    <w:rsid w:val="00454905"/>
    <w:rsid w:val="00454A3D"/>
    <w:rsid w:val="00455404"/>
    <w:rsid w:val="004557A5"/>
    <w:rsid w:val="0045593E"/>
    <w:rsid w:val="00455D38"/>
    <w:rsid w:val="004569D8"/>
    <w:rsid w:val="004573A8"/>
    <w:rsid w:val="00457517"/>
    <w:rsid w:val="004603CB"/>
    <w:rsid w:val="00460552"/>
    <w:rsid w:val="00460F73"/>
    <w:rsid w:val="0046126A"/>
    <w:rsid w:val="0046228D"/>
    <w:rsid w:val="00462692"/>
    <w:rsid w:val="00462CA6"/>
    <w:rsid w:val="00463977"/>
    <w:rsid w:val="0046424D"/>
    <w:rsid w:val="00464673"/>
    <w:rsid w:val="0046474C"/>
    <w:rsid w:val="00465079"/>
    <w:rsid w:val="00465659"/>
    <w:rsid w:val="00467D74"/>
    <w:rsid w:val="004702BC"/>
    <w:rsid w:val="0047075D"/>
    <w:rsid w:val="0047077E"/>
    <w:rsid w:val="00471461"/>
    <w:rsid w:val="0047520D"/>
    <w:rsid w:val="00475842"/>
    <w:rsid w:val="00476221"/>
    <w:rsid w:val="00476234"/>
    <w:rsid w:val="004768C9"/>
    <w:rsid w:val="00476E5A"/>
    <w:rsid w:val="00480C5A"/>
    <w:rsid w:val="004811C1"/>
    <w:rsid w:val="00484751"/>
    <w:rsid w:val="00484C50"/>
    <w:rsid w:val="0048654F"/>
    <w:rsid w:val="00487B10"/>
    <w:rsid w:val="00490078"/>
    <w:rsid w:val="00492FE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363A"/>
    <w:rsid w:val="004A3CC0"/>
    <w:rsid w:val="004A4146"/>
    <w:rsid w:val="004A7278"/>
    <w:rsid w:val="004B0175"/>
    <w:rsid w:val="004B036F"/>
    <w:rsid w:val="004B06E7"/>
    <w:rsid w:val="004B4A9C"/>
    <w:rsid w:val="004B555F"/>
    <w:rsid w:val="004B5DE2"/>
    <w:rsid w:val="004C0337"/>
    <w:rsid w:val="004C3968"/>
    <w:rsid w:val="004C4C7B"/>
    <w:rsid w:val="004C4CEA"/>
    <w:rsid w:val="004C4EE1"/>
    <w:rsid w:val="004C7502"/>
    <w:rsid w:val="004D0F61"/>
    <w:rsid w:val="004D2A1B"/>
    <w:rsid w:val="004D406C"/>
    <w:rsid w:val="004D41F4"/>
    <w:rsid w:val="004D482D"/>
    <w:rsid w:val="004D5215"/>
    <w:rsid w:val="004D5AC2"/>
    <w:rsid w:val="004D66F7"/>
    <w:rsid w:val="004D6C12"/>
    <w:rsid w:val="004D6F4C"/>
    <w:rsid w:val="004D7335"/>
    <w:rsid w:val="004D773D"/>
    <w:rsid w:val="004D7976"/>
    <w:rsid w:val="004E0A83"/>
    <w:rsid w:val="004E0AB5"/>
    <w:rsid w:val="004E0F63"/>
    <w:rsid w:val="004E1B4C"/>
    <w:rsid w:val="004E1FFC"/>
    <w:rsid w:val="004E32ED"/>
    <w:rsid w:val="004E3AA3"/>
    <w:rsid w:val="004E3D80"/>
    <w:rsid w:val="004E4148"/>
    <w:rsid w:val="004E461C"/>
    <w:rsid w:val="004E4949"/>
    <w:rsid w:val="004E6815"/>
    <w:rsid w:val="004E6FE3"/>
    <w:rsid w:val="004E7295"/>
    <w:rsid w:val="004E7B63"/>
    <w:rsid w:val="004F0BCA"/>
    <w:rsid w:val="004F219A"/>
    <w:rsid w:val="004F2A19"/>
    <w:rsid w:val="004F3734"/>
    <w:rsid w:val="004F3887"/>
    <w:rsid w:val="004F4C07"/>
    <w:rsid w:val="004F4C85"/>
    <w:rsid w:val="004F67E4"/>
    <w:rsid w:val="004F6D5F"/>
    <w:rsid w:val="004F7341"/>
    <w:rsid w:val="004F73F1"/>
    <w:rsid w:val="004F75F2"/>
    <w:rsid w:val="00500859"/>
    <w:rsid w:val="0050150F"/>
    <w:rsid w:val="00501909"/>
    <w:rsid w:val="00502F71"/>
    <w:rsid w:val="005045BC"/>
    <w:rsid w:val="00504A8E"/>
    <w:rsid w:val="00505B0C"/>
    <w:rsid w:val="00506950"/>
    <w:rsid w:val="00506F8A"/>
    <w:rsid w:val="00507099"/>
    <w:rsid w:val="00507FA1"/>
    <w:rsid w:val="005105A3"/>
    <w:rsid w:val="0051215C"/>
    <w:rsid w:val="00512408"/>
    <w:rsid w:val="00512B52"/>
    <w:rsid w:val="005138B1"/>
    <w:rsid w:val="0051517D"/>
    <w:rsid w:val="005151C9"/>
    <w:rsid w:val="005163C7"/>
    <w:rsid w:val="00517D44"/>
    <w:rsid w:val="00520788"/>
    <w:rsid w:val="0052080B"/>
    <w:rsid w:val="0052121B"/>
    <w:rsid w:val="005214FD"/>
    <w:rsid w:val="00521511"/>
    <w:rsid w:val="005218AF"/>
    <w:rsid w:val="00521FDE"/>
    <w:rsid w:val="005226DE"/>
    <w:rsid w:val="00523203"/>
    <w:rsid w:val="00523319"/>
    <w:rsid w:val="005250C0"/>
    <w:rsid w:val="00525173"/>
    <w:rsid w:val="0052549C"/>
    <w:rsid w:val="0052556E"/>
    <w:rsid w:val="00525CFD"/>
    <w:rsid w:val="005263B0"/>
    <w:rsid w:val="0052660F"/>
    <w:rsid w:val="005268BA"/>
    <w:rsid w:val="005301AF"/>
    <w:rsid w:val="00531078"/>
    <w:rsid w:val="005315EE"/>
    <w:rsid w:val="00531AD5"/>
    <w:rsid w:val="00531B14"/>
    <w:rsid w:val="00532034"/>
    <w:rsid w:val="0053250B"/>
    <w:rsid w:val="00532858"/>
    <w:rsid w:val="00532EE7"/>
    <w:rsid w:val="00534069"/>
    <w:rsid w:val="00534E02"/>
    <w:rsid w:val="005420F4"/>
    <w:rsid w:val="005434AF"/>
    <w:rsid w:val="00543D5D"/>
    <w:rsid w:val="005455BB"/>
    <w:rsid w:val="0054618A"/>
    <w:rsid w:val="00546867"/>
    <w:rsid w:val="00547B26"/>
    <w:rsid w:val="0055146A"/>
    <w:rsid w:val="0055205B"/>
    <w:rsid w:val="0055258E"/>
    <w:rsid w:val="00552C34"/>
    <w:rsid w:val="005535A0"/>
    <w:rsid w:val="00554707"/>
    <w:rsid w:val="00555570"/>
    <w:rsid w:val="00555D88"/>
    <w:rsid w:val="00556564"/>
    <w:rsid w:val="00556882"/>
    <w:rsid w:val="00556957"/>
    <w:rsid w:val="00557066"/>
    <w:rsid w:val="005574AE"/>
    <w:rsid w:val="0055779E"/>
    <w:rsid w:val="00557BD0"/>
    <w:rsid w:val="005607D2"/>
    <w:rsid w:val="00561855"/>
    <w:rsid w:val="005629D1"/>
    <w:rsid w:val="005634A3"/>
    <w:rsid w:val="00563D74"/>
    <w:rsid w:val="00564CB5"/>
    <w:rsid w:val="00564EC2"/>
    <w:rsid w:val="00565D76"/>
    <w:rsid w:val="00567A62"/>
    <w:rsid w:val="00571EAA"/>
    <w:rsid w:val="005723DA"/>
    <w:rsid w:val="00574240"/>
    <w:rsid w:val="005743CF"/>
    <w:rsid w:val="005749F0"/>
    <w:rsid w:val="00574D37"/>
    <w:rsid w:val="00575B64"/>
    <w:rsid w:val="00576142"/>
    <w:rsid w:val="00576641"/>
    <w:rsid w:val="0057788D"/>
    <w:rsid w:val="00577D08"/>
    <w:rsid w:val="005819E4"/>
    <w:rsid w:val="00581DCE"/>
    <w:rsid w:val="00583A03"/>
    <w:rsid w:val="00583F3F"/>
    <w:rsid w:val="0058406C"/>
    <w:rsid w:val="00584338"/>
    <w:rsid w:val="00584C9D"/>
    <w:rsid w:val="00585DEB"/>
    <w:rsid w:val="0058667D"/>
    <w:rsid w:val="00590E7F"/>
    <w:rsid w:val="005910BA"/>
    <w:rsid w:val="005914B6"/>
    <w:rsid w:val="00593163"/>
    <w:rsid w:val="00593587"/>
    <w:rsid w:val="00594869"/>
    <w:rsid w:val="0059552C"/>
    <w:rsid w:val="00595FAC"/>
    <w:rsid w:val="00597A75"/>
    <w:rsid w:val="005A0F7B"/>
    <w:rsid w:val="005A22BA"/>
    <w:rsid w:val="005A4DEC"/>
    <w:rsid w:val="005A52D4"/>
    <w:rsid w:val="005A743C"/>
    <w:rsid w:val="005A79DB"/>
    <w:rsid w:val="005A7CE7"/>
    <w:rsid w:val="005B074F"/>
    <w:rsid w:val="005B1ED7"/>
    <w:rsid w:val="005B27DA"/>
    <w:rsid w:val="005B2CDF"/>
    <w:rsid w:val="005B394F"/>
    <w:rsid w:val="005B5134"/>
    <w:rsid w:val="005B51A7"/>
    <w:rsid w:val="005B5606"/>
    <w:rsid w:val="005B6E71"/>
    <w:rsid w:val="005C0A02"/>
    <w:rsid w:val="005C123B"/>
    <w:rsid w:val="005C129F"/>
    <w:rsid w:val="005C13E2"/>
    <w:rsid w:val="005C1AC9"/>
    <w:rsid w:val="005C1FD1"/>
    <w:rsid w:val="005C385D"/>
    <w:rsid w:val="005C3E3F"/>
    <w:rsid w:val="005C4903"/>
    <w:rsid w:val="005C5777"/>
    <w:rsid w:val="005C5835"/>
    <w:rsid w:val="005C6C65"/>
    <w:rsid w:val="005C756E"/>
    <w:rsid w:val="005C7793"/>
    <w:rsid w:val="005C7A4B"/>
    <w:rsid w:val="005C7F5C"/>
    <w:rsid w:val="005D006E"/>
    <w:rsid w:val="005D01D1"/>
    <w:rsid w:val="005D2CCF"/>
    <w:rsid w:val="005D4392"/>
    <w:rsid w:val="005D467A"/>
    <w:rsid w:val="005D61FD"/>
    <w:rsid w:val="005D6C0D"/>
    <w:rsid w:val="005D72EC"/>
    <w:rsid w:val="005E0AD5"/>
    <w:rsid w:val="005E1BA3"/>
    <w:rsid w:val="005E1BBB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7AE9"/>
    <w:rsid w:val="005F1503"/>
    <w:rsid w:val="005F283B"/>
    <w:rsid w:val="005F2D03"/>
    <w:rsid w:val="005F48A7"/>
    <w:rsid w:val="005F4D66"/>
    <w:rsid w:val="005F5AE8"/>
    <w:rsid w:val="005F5FF7"/>
    <w:rsid w:val="005F6445"/>
    <w:rsid w:val="005F7D2A"/>
    <w:rsid w:val="00600A70"/>
    <w:rsid w:val="00600ECE"/>
    <w:rsid w:val="00601148"/>
    <w:rsid w:val="00602378"/>
    <w:rsid w:val="00604160"/>
    <w:rsid w:val="006041DD"/>
    <w:rsid w:val="0060496F"/>
    <w:rsid w:val="00604D52"/>
    <w:rsid w:val="00604E5D"/>
    <w:rsid w:val="00605970"/>
    <w:rsid w:val="00606B15"/>
    <w:rsid w:val="00606D4A"/>
    <w:rsid w:val="00607943"/>
    <w:rsid w:val="00610038"/>
    <w:rsid w:val="0061019D"/>
    <w:rsid w:val="00610965"/>
    <w:rsid w:val="00610C0A"/>
    <w:rsid w:val="00610C5B"/>
    <w:rsid w:val="00611645"/>
    <w:rsid w:val="006120E8"/>
    <w:rsid w:val="006127A2"/>
    <w:rsid w:val="00612945"/>
    <w:rsid w:val="00612C15"/>
    <w:rsid w:val="00612F3D"/>
    <w:rsid w:val="006132EA"/>
    <w:rsid w:val="00614685"/>
    <w:rsid w:val="00614CB7"/>
    <w:rsid w:val="00615A44"/>
    <w:rsid w:val="0061642D"/>
    <w:rsid w:val="006178D3"/>
    <w:rsid w:val="00617C64"/>
    <w:rsid w:val="00617F8A"/>
    <w:rsid w:val="00620C44"/>
    <w:rsid w:val="0062102C"/>
    <w:rsid w:val="00621B1C"/>
    <w:rsid w:val="00621CCE"/>
    <w:rsid w:val="00622AEB"/>
    <w:rsid w:val="006238C7"/>
    <w:rsid w:val="00623C8D"/>
    <w:rsid w:val="00623FD2"/>
    <w:rsid w:val="00624236"/>
    <w:rsid w:val="00624BFC"/>
    <w:rsid w:val="006257D4"/>
    <w:rsid w:val="00627E36"/>
    <w:rsid w:val="006304A8"/>
    <w:rsid w:val="00631696"/>
    <w:rsid w:val="00631B87"/>
    <w:rsid w:val="0063239F"/>
    <w:rsid w:val="006325AE"/>
    <w:rsid w:val="0063291C"/>
    <w:rsid w:val="00632C3F"/>
    <w:rsid w:val="00633907"/>
    <w:rsid w:val="00633B72"/>
    <w:rsid w:val="00633F31"/>
    <w:rsid w:val="00635FE9"/>
    <w:rsid w:val="006363FF"/>
    <w:rsid w:val="006371F5"/>
    <w:rsid w:val="0063759A"/>
    <w:rsid w:val="0063799C"/>
    <w:rsid w:val="00641730"/>
    <w:rsid w:val="00641800"/>
    <w:rsid w:val="00641FA0"/>
    <w:rsid w:val="00643579"/>
    <w:rsid w:val="006439AA"/>
    <w:rsid w:val="00643EB8"/>
    <w:rsid w:val="00644020"/>
    <w:rsid w:val="006459EC"/>
    <w:rsid w:val="00646BCE"/>
    <w:rsid w:val="00646BDE"/>
    <w:rsid w:val="00646C46"/>
    <w:rsid w:val="006504BB"/>
    <w:rsid w:val="0065122E"/>
    <w:rsid w:val="006516CD"/>
    <w:rsid w:val="006517C0"/>
    <w:rsid w:val="00652BC4"/>
    <w:rsid w:val="00653D12"/>
    <w:rsid w:val="00654BB6"/>
    <w:rsid w:val="00655115"/>
    <w:rsid w:val="0065621F"/>
    <w:rsid w:val="0065647A"/>
    <w:rsid w:val="006578D0"/>
    <w:rsid w:val="00660329"/>
    <w:rsid w:val="00660A8F"/>
    <w:rsid w:val="00661350"/>
    <w:rsid w:val="0066308E"/>
    <w:rsid w:val="00663996"/>
    <w:rsid w:val="00663BE8"/>
    <w:rsid w:val="0066532E"/>
    <w:rsid w:val="00666784"/>
    <w:rsid w:val="00666C3B"/>
    <w:rsid w:val="00670A4A"/>
    <w:rsid w:val="00670CE2"/>
    <w:rsid w:val="006710E2"/>
    <w:rsid w:val="00671696"/>
    <w:rsid w:val="0067176E"/>
    <w:rsid w:val="00672957"/>
    <w:rsid w:val="00672C68"/>
    <w:rsid w:val="00674610"/>
    <w:rsid w:val="006747C9"/>
    <w:rsid w:val="00674D81"/>
    <w:rsid w:val="00675572"/>
    <w:rsid w:val="00675868"/>
    <w:rsid w:val="00676263"/>
    <w:rsid w:val="006776D1"/>
    <w:rsid w:val="006777B7"/>
    <w:rsid w:val="00677B94"/>
    <w:rsid w:val="00680027"/>
    <w:rsid w:val="00681409"/>
    <w:rsid w:val="00682462"/>
    <w:rsid w:val="0068519E"/>
    <w:rsid w:val="0068657C"/>
    <w:rsid w:val="006870B0"/>
    <w:rsid w:val="006871CC"/>
    <w:rsid w:val="006879E6"/>
    <w:rsid w:val="006916D3"/>
    <w:rsid w:val="00691896"/>
    <w:rsid w:val="00692D2E"/>
    <w:rsid w:val="0069318C"/>
    <w:rsid w:val="006938A5"/>
    <w:rsid w:val="00693F20"/>
    <w:rsid w:val="00694A90"/>
    <w:rsid w:val="0069700D"/>
    <w:rsid w:val="006979AE"/>
    <w:rsid w:val="006A11C2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F1B"/>
    <w:rsid w:val="006A7D68"/>
    <w:rsid w:val="006B1990"/>
    <w:rsid w:val="006B3D40"/>
    <w:rsid w:val="006B498F"/>
    <w:rsid w:val="006B6040"/>
    <w:rsid w:val="006B6BDF"/>
    <w:rsid w:val="006B6E57"/>
    <w:rsid w:val="006C10EB"/>
    <w:rsid w:val="006C293E"/>
    <w:rsid w:val="006C2D2C"/>
    <w:rsid w:val="006C39E8"/>
    <w:rsid w:val="006C3D91"/>
    <w:rsid w:val="006C57B5"/>
    <w:rsid w:val="006C62ED"/>
    <w:rsid w:val="006C667A"/>
    <w:rsid w:val="006C6728"/>
    <w:rsid w:val="006C6AB9"/>
    <w:rsid w:val="006C6E83"/>
    <w:rsid w:val="006C76DE"/>
    <w:rsid w:val="006C79EB"/>
    <w:rsid w:val="006D0701"/>
    <w:rsid w:val="006D0B9D"/>
    <w:rsid w:val="006D16B2"/>
    <w:rsid w:val="006D21AE"/>
    <w:rsid w:val="006D23F0"/>
    <w:rsid w:val="006D26F9"/>
    <w:rsid w:val="006D2A8D"/>
    <w:rsid w:val="006D419B"/>
    <w:rsid w:val="006D423A"/>
    <w:rsid w:val="006D51BE"/>
    <w:rsid w:val="006D5E19"/>
    <w:rsid w:val="006D712E"/>
    <w:rsid w:val="006D7BCA"/>
    <w:rsid w:val="006E020D"/>
    <w:rsid w:val="006E0928"/>
    <w:rsid w:val="006E1A93"/>
    <w:rsid w:val="006E2696"/>
    <w:rsid w:val="006E4FDB"/>
    <w:rsid w:val="006E53FA"/>
    <w:rsid w:val="006E6268"/>
    <w:rsid w:val="006E6773"/>
    <w:rsid w:val="006E6D6F"/>
    <w:rsid w:val="006E7601"/>
    <w:rsid w:val="006F0204"/>
    <w:rsid w:val="006F026B"/>
    <w:rsid w:val="006F0522"/>
    <w:rsid w:val="006F092A"/>
    <w:rsid w:val="006F0A2A"/>
    <w:rsid w:val="006F1281"/>
    <w:rsid w:val="006F1826"/>
    <w:rsid w:val="006F241F"/>
    <w:rsid w:val="006F39E7"/>
    <w:rsid w:val="006F4065"/>
    <w:rsid w:val="006F4E4C"/>
    <w:rsid w:val="006F716A"/>
    <w:rsid w:val="006F7FCC"/>
    <w:rsid w:val="0070048B"/>
    <w:rsid w:val="00700D69"/>
    <w:rsid w:val="007049C5"/>
    <w:rsid w:val="00705E11"/>
    <w:rsid w:val="00705FEE"/>
    <w:rsid w:val="007061B3"/>
    <w:rsid w:val="007061D5"/>
    <w:rsid w:val="00706B22"/>
    <w:rsid w:val="007073D3"/>
    <w:rsid w:val="00707409"/>
    <w:rsid w:val="007108CA"/>
    <w:rsid w:val="0071508C"/>
    <w:rsid w:val="00715243"/>
    <w:rsid w:val="007155E5"/>
    <w:rsid w:val="00715A79"/>
    <w:rsid w:val="00716150"/>
    <w:rsid w:val="007163F3"/>
    <w:rsid w:val="007169BD"/>
    <w:rsid w:val="00717101"/>
    <w:rsid w:val="00721C19"/>
    <w:rsid w:val="0072324E"/>
    <w:rsid w:val="00724556"/>
    <w:rsid w:val="00724640"/>
    <w:rsid w:val="0072558E"/>
    <w:rsid w:val="0072588E"/>
    <w:rsid w:val="00725B4A"/>
    <w:rsid w:val="00725DBA"/>
    <w:rsid w:val="00727314"/>
    <w:rsid w:val="007278D4"/>
    <w:rsid w:val="007278E7"/>
    <w:rsid w:val="00727E67"/>
    <w:rsid w:val="00730D61"/>
    <w:rsid w:val="00730FDE"/>
    <w:rsid w:val="007311C6"/>
    <w:rsid w:val="007312AE"/>
    <w:rsid w:val="007318E5"/>
    <w:rsid w:val="007322B8"/>
    <w:rsid w:val="007325DF"/>
    <w:rsid w:val="00732743"/>
    <w:rsid w:val="00733257"/>
    <w:rsid w:val="007333E2"/>
    <w:rsid w:val="0073404E"/>
    <w:rsid w:val="007341C8"/>
    <w:rsid w:val="00734D76"/>
    <w:rsid w:val="00736388"/>
    <w:rsid w:val="00736D13"/>
    <w:rsid w:val="00736F67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FE"/>
    <w:rsid w:val="00751278"/>
    <w:rsid w:val="007513F9"/>
    <w:rsid w:val="0075152C"/>
    <w:rsid w:val="00751911"/>
    <w:rsid w:val="0075236E"/>
    <w:rsid w:val="007554A6"/>
    <w:rsid w:val="0075558B"/>
    <w:rsid w:val="007603A9"/>
    <w:rsid w:val="0076066A"/>
    <w:rsid w:val="00760C0F"/>
    <w:rsid w:val="00760CD1"/>
    <w:rsid w:val="007627FF"/>
    <w:rsid w:val="007628C8"/>
    <w:rsid w:val="00762C1A"/>
    <w:rsid w:val="00762EAE"/>
    <w:rsid w:val="0076378C"/>
    <w:rsid w:val="007644A0"/>
    <w:rsid w:val="007653A3"/>
    <w:rsid w:val="007656A2"/>
    <w:rsid w:val="0076571D"/>
    <w:rsid w:val="00765B03"/>
    <w:rsid w:val="0076603E"/>
    <w:rsid w:val="00766E2F"/>
    <w:rsid w:val="00766FD7"/>
    <w:rsid w:val="007671BE"/>
    <w:rsid w:val="00770A4D"/>
    <w:rsid w:val="00771DF9"/>
    <w:rsid w:val="007744D2"/>
    <w:rsid w:val="00774E40"/>
    <w:rsid w:val="00776288"/>
    <w:rsid w:val="00776D93"/>
    <w:rsid w:val="007801B7"/>
    <w:rsid w:val="00781A0F"/>
    <w:rsid w:val="00782557"/>
    <w:rsid w:val="007831F4"/>
    <w:rsid w:val="00783C8F"/>
    <w:rsid w:val="00784C1B"/>
    <w:rsid w:val="00785FF7"/>
    <w:rsid w:val="007861DB"/>
    <w:rsid w:val="007864E8"/>
    <w:rsid w:val="007866B6"/>
    <w:rsid w:val="007869B9"/>
    <w:rsid w:val="00786BD4"/>
    <w:rsid w:val="00786F97"/>
    <w:rsid w:val="00786FD6"/>
    <w:rsid w:val="0078783D"/>
    <w:rsid w:val="0079126D"/>
    <w:rsid w:val="00791E16"/>
    <w:rsid w:val="007920AE"/>
    <w:rsid w:val="00792844"/>
    <w:rsid w:val="007935C7"/>
    <w:rsid w:val="00793722"/>
    <w:rsid w:val="007941C2"/>
    <w:rsid w:val="007951D5"/>
    <w:rsid w:val="007951EA"/>
    <w:rsid w:val="0079629B"/>
    <w:rsid w:val="0079696C"/>
    <w:rsid w:val="00796977"/>
    <w:rsid w:val="007977F3"/>
    <w:rsid w:val="007A00B7"/>
    <w:rsid w:val="007A0109"/>
    <w:rsid w:val="007A025C"/>
    <w:rsid w:val="007A0A44"/>
    <w:rsid w:val="007A0EB8"/>
    <w:rsid w:val="007A1372"/>
    <w:rsid w:val="007A2168"/>
    <w:rsid w:val="007A23A7"/>
    <w:rsid w:val="007A3875"/>
    <w:rsid w:val="007A4991"/>
    <w:rsid w:val="007A5FEB"/>
    <w:rsid w:val="007A6884"/>
    <w:rsid w:val="007A68E1"/>
    <w:rsid w:val="007A748A"/>
    <w:rsid w:val="007A772E"/>
    <w:rsid w:val="007B0243"/>
    <w:rsid w:val="007B0623"/>
    <w:rsid w:val="007B32E2"/>
    <w:rsid w:val="007B3DA7"/>
    <w:rsid w:val="007B4244"/>
    <w:rsid w:val="007B4606"/>
    <w:rsid w:val="007B5378"/>
    <w:rsid w:val="007B62E1"/>
    <w:rsid w:val="007B733B"/>
    <w:rsid w:val="007C1A95"/>
    <w:rsid w:val="007C1E9E"/>
    <w:rsid w:val="007C1F94"/>
    <w:rsid w:val="007C21A5"/>
    <w:rsid w:val="007C24B7"/>
    <w:rsid w:val="007C414F"/>
    <w:rsid w:val="007D1380"/>
    <w:rsid w:val="007D19C9"/>
    <w:rsid w:val="007D1B2F"/>
    <w:rsid w:val="007D370E"/>
    <w:rsid w:val="007D3935"/>
    <w:rsid w:val="007D3E69"/>
    <w:rsid w:val="007D44EB"/>
    <w:rsid w:val="007D477A"/>
    <w:rsid w:val="007D558A"/>
    <w:rsid w:val="007D61CC"/>
    <w:rsid w:val="007D77F0"/>
    <w:rsid w:val="007E0D16"/>
    <w:rsid w:val="007E0F84"/>
    <w:rsid w:val="007E16FC"/>
    <w:rsid w:val="007E1A92"/>
    <w:rsid w:val="007E27FD"/>
    <w:rsid w:val="007E35A0"/>
    <w:rsid w:val="007E505D"/>
    <w:rsid w:val="007E6853"/>
    <w:rsid w:val="007F0647"/>
    <w:rsid w:val="007F2047"/>
    <w:rsid w:val="007F257F"/>
    <w:rsid w:val="007F326D"/>
    <w:rsid w:val="007F34B9"/>
    <w:rsid w:val="007F3721"/>
    <w:rsid w:val="007F5275"/>
    <w:rsid w:val="007F60DC"/>
    <w:rsid w:val="007F624C"/>
    <w:rsid w:val="00800E81"/>
    <w:rsid w:val="008020B8"/>
    <w:rsid w:val="0080288B"/>
    <w:rsid w:val="00802DE3"/>
    <w:rsid w:val="00803BD2"/>
    <w:rsid w:val="008040CE"/>
    <w:rsid w:val="008041B9"/>
    <w:rsid w:val="0080479F"/>
    <w:rsid w:val="00805392"/>
    <w:rsid w:val="008057EF"/>
    <w:rsid w:val="00805B85"/>
    <w:rsid w:val="00806A8F"/>
    <w:rsid w:val="008071F3"/>
    <w:rsid w:val="00807E4B"/>
    <w:rsid w:val="0081057B"/>
    <w:rsid w:val="00811142"/>
    <w:rsid w:val="00811551"/>
    <w:rsid w:val="00811602"/>
    <w:rsid w:val="0081170A"/>
    <w:rsid w:val="00812355"/>
    <w:rsid w:val="008125B5"/>
    <w:rsid w:val="008130A6"/>
    <w:rsid w:val="00813A1A"/>
    <w:rsid w:val="008142D5"/>
    <w:rsid w:val="00816585"/>
    <w:rsid w:val="008207CB"/>
    <w:rsid w:val="00820B3E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685"/>
    <w:rsid w:val="00823890"/>
    <w:rsid w:val="00824218"/>
    <w:rsid w:val="008243C3"/>
    <w:rsid w:val="00824639"/>
    <w:rsid w:val="008255AF"/>
    <w:rsid w:val="00826E0D"/>
    <w:rsid w:val="00826E66"/>
    <w:rsid w:val="0083003F"/>
    <w:rsid w:val="00830ABE"/>
    <w:rsid w:val="00833566"/>
    <w:rsid w:val="008337CA"/>
    <w:rsid w:val="008349F0"/>
    <w:rsid w:val="00834BE9"/>
    <w:rsid w:val="0083535B"/>
    <w:rsid w:val="00835D04"/>
    <w:rsid w:val="00835D21"/>
    <w:rsid w:val="008366D8"/>
    <w:rsid w:val="00837748"/>
    <w:rsid w:val="0083795F"/>
    <w:rsid w:val="008407E3"/>
    <w:rsid w:val="00840FFE"/>
    <w:rsid w:val="0084150D"/>
    <w:rsid w:val="00841513"/>
    <w:rsid w:val="00841E3B"/>
    <w:rsid w:val="0084228C"/>
    <w:rsid w:val="0084230B"/>
    <w:rsid w:val="00842EFD"/>
    <w:rsid w:val="00843019"/>
    <w:rsid w:val="00843AF9"/>
    <w:rsid w:val="0084466F"/>
    <w:rsid w:val="008447D1"/>
    <w:rsid w:val="00844D06"/>
    <w:rsid w:val="00844F5C"/>
    <w:rsid w:val="0084535E"/>
    <w:rsid w:val="008466F0"/>
    <w:rsid w:val="00846F4D"/>
    <w:rsid w:val="00847003"/>
    <w:rsid w:val="0084798F"/>
    <w:rsid w:val="00847F03"/>
    <w:rsid w:val="00855264"/>
    <w:rsid w:val="008561A5"/>
    <w:rsid w:val="00856604"/>
    <w:rsid w:val="00856A4B"/>
    <w:rsid w:val="0085750D"/>
    <w:rsid w:val="0085793A"/>
    <w:rsid w:val="008606F9"/>
    <w:rsid w:val="008609C5"/>
    <w:rsid w:val="00861CF2"/>
    <w:rsid w:val="008620F8"/>
    <w:rsid w:val="008622DF"/>
    <w:rsid w:val="008624FD"/>
    <w:rsid w:val="00862B64"/>
    <w:rsid w:val="00863981"/>
    <w:rsid w:val="00864049"/>
    <w:rsid w:val="00864195"/>
    <w:rsid w:val="00864402"/>
    <w:rsid w:val="008647FA"/>
    <w:rsid w:val="00865033"/>
    <w:rsid w:val="00870A21"/>
    <w:rsid w:val="008725D6"/>
    <w:rsid w:val="00873974"/>
    <w:rsid w:val="00873B12"/>
    <w:rsid w:val="00873FC2"/>
    <w:rsid w:val="008747C3"/>
    <w:rsid w:val="00874F94"/>
    <w:rsid w:val="00876529"/>
    <w:rsid w:val="00876912"/>
    <w:rsid w:val="0087755D"/>
    <w:rsid w:val="00877793"/>
    <w:rsid w:val="0088034C"/>
    <w:rsid w:val="00880E5B"/>
    <w:rsid w:val="00880F98"/>
    <w:rsid w:val="00881208"/>
    <w:rsid w:val="00881DE1"/>
    <w:rsid w:val="00882925"/>
    <w:rsid w:val="00883311"/>
    <w:rsid w:val="00883856"/>
    <w:rsid w:val="00886B0E"/>
    <w:rsid w:val="008873E5"/>
    <w:rsid w:val="008879B0"/>
    <w:rsid w:val="00890261"/>
    <w:rsid w:val="00890439"/>
    <w:rsid w:val="00890626"/>
    <w:rsid w:val="00890A08"/>
    <w:rsid w:val="00890A47"/>
    <w:rsid w:val="00890F38"/>
    <w:rsid w:val="00891431"/>
    <w:rsid w:val="00892BA3"/>
    <w:rsid w:val="00892BD0"/>
    <w:rsid w:val="00893618"/>
    <w:rsid w:val="00894180"/>
    <w:rsid w:val="00895371"/>
    <w:rsid w:val="00895BF0"/>
    <w:rsid w:val="0089626F"/>
    <w:rsid w:val="008A1589"/>
    <w:rsid w:val="008A1BA3"/>
    <w:rsid w:val="008A1C6C"/>
    <w:rsid w:val="008A37D2"/>
    <w:rsid w:val="008A4CFA"/>
    <w:rsid w:val="008A6C09"/>
    <w:rsid w:val="008A7082"/>
    <w:rsid w:val="008A728A"/>
    <w:rsid w:val="008A7B3C"/>
    <w:rsid w:val="008B0016"/>
    <w:rsid w:val="008B0DB0"/>
    <w:rsid w:val="008B16E4"/>
    <w:rsid w:val="008B2728"/>
    <w:rsid w:val="008B3A5D"/>
    <w:rsid w:val="008B4505"/>
    <w:rsid w:val="008B4778"/>
    <w:rsid w:val="008B4C13"/>
    <w:rsid w:val="008B4FF6"/>
    <w:rsid w:val="008B55B3"/>
    <w:rsid w:val="008B58D0"/>
    <w:rsid w:val="008B77FF"/>
    <w:rsid w:val="008C01ED"/>
    <w:rsid w:val="008C0244"/>
    <w:rsid w:val="008C100B"/>
    <w:rsid w:val="008C150E"/>
    <w:rsid w:val="008C18F4"/>
    <w:rsid w:val="008C31F6"/>
    <w:rsid w:val="008C3880"/>
    <w:rsid w:val="008C3CDA"/>
    <w:rsid w:val="008C3FDE"/>
    <w:rsid w:val="008C4D9C"/>
    <w:rsid w:val="008C53CC"/>
    <w:rsid w:val="008C620B"/>
    <w:rsid w:val="008C70B0"/>
    <w:rsid w:val="008C7780"/>
    <w:rsid w:val="008D0DC5"/>
    <w:rsid w:val="008D2278"/>
    <w:rsid w:val="008D44B5"/>
    <w:rsid w:val="008D6ED5"/>
    <w:rsid w:val="008D722A"/>
    <w:rsid w:val="008E0CD0"/>
    <w:rsid w:val="008E2476"/>
    <w:rsid w:val="008E2D04"/>
    <w:rsid w:val="008E3AF7"/>
    <w:rsid w:val="008E43A8"/>
    <w:rsid w:val="008E4CDD"/>
    <w:rsid w:val="008F0225"/>
    <w:rsid w:val="008F02D0"/>
    <w:rsid w:val="008F2C8F"/>
    <w:rsid w:val="008F48B4"/>
    <w:rsid w:val="008F4B14"/>
    <w:rsid w:val="008F764C"/>
    <w:rsid w:val="008F7D1E"/>
    <w:rsid w:val="00902542"/>
    <w:rsid w:val="00902F15"/>
    <w:rsid w:val="009050DB"/>
    <w:rsid w:val="0091035C"/>
    <w:rsid w:val="00910886"/>
    <w:rsid w:val="00911D19"/>
    <w:rsid w:val="00913C0A"/>
    <w:rsid w:val="00914BA0"/>
    <w:rsid w:val="00914C66"/>
    <w:rsid w:val="009155B2"/>
    <w:rsid w:val="009162C4"/>
    <w:rsid w:val="0091653A"/>
    <w:rsid w:val="00917175"/>
    <w:rsid w:val="0091741E"/>
    <w:rsid w:val="0091764D"/>
    <w:rsid w:val="00917B15"/>
    <w:rsid w:val="00917D91"/>
    <w:rsid w:val="00920220"/>
    <w:rsid w:val="009204CC"/>
    <w:rsid w:val="00920C86"/>
    <w:rsid w:val="00921AB6"/>
    <w:rsid w:val="00921C0B"/>
    <w:rsid w:val="00922599"/>
    <w:rsid w:val="00923302"/>
    <w:rsid w:val="009235BA"/>
    <w:rsid w:val="00923902"/>
    <w:rsid w:val="00923EBE"/>
    <w:rsid w:val="009248B3"/>
    <w:rsid w:val="00925E85"/>
    <w:rsid w:val="0092696D"/>
    <w:rsid w:val="0092754C"/>
    <w:rsid w:val="009300EE"/>
    <w:rsid w:val="0093014B"/>
    <w:rsid w:val="009307B6"/>
    <w:rsid w:val="00932832"/>
    <w:rsid w:val="00933037"/>
    <w:rsid w:val="009342EA"/>
    <w:rsid w:val="009356D0"/>
    <w:rsid w:val="00940E1D"/>
    <w:rsid w:val="00941D65"/>
    <w:rsid w:val="009427B4"/>
    <w:rsid w:val="00942A28"/>
    <w:rsid w:val="00942AC1"/>
    <w:rsid w:val="00943E5D"/>
    <w:rsid w:val="00944042"/>
    <w:rsid w:val="00944AD7"/>
    <w:rsid w:val="00945547"/>
    <w:rsid w:val="0094620D"/>
    <w:rsid w:val="00946367"/>
    <w:rsid w:val="009470AF"/>
    <w:rsid w:val="00947A8E"/>
    <w:rsid w:val="0095278E"/>
    <w:rsid w:val="00952FC9"/>
    <w:rsid w:val="00953998"/>
    <w:rsid w:val="00953F63"/>
    <w:rsid w:val="00953FB2"/>
    <w:rsid w:val="0095434C"/>
    <w:rsid w:val="009555AD"/>
    <w:rsid w:val="00955723"/>
    <w:rsid w:val="009558BF"/>
    <w:rsid w:val="00955A8B"/>
    <w:rsid w:val="00956DAD"/>
    <w:rsid w:val="00956E15"/>
    <w:rsid w:val="0095715F"/>
    <w:rsid w:val="00957511"/>
    <w:rsid w:val="00957905"/>
    <w:rsid w:val="00957F94"/>
    <w:rsid w:val="00960463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FC1"/>
    <w:rsid w:val="009671F1"/>
    <w:rsid w:val="0096767D"/>
    <w:rsid w:val="00970094"/>
    <w:rsid w:val="00970F99"/>
    <w:rsid w:val="00972319"/>
    <w:rsid w:val="00972CE9"/>
    <w:rsid w:val="00974390"/>
    <w:rsid w:val="009745C5"/>
    <w:rsid w:val="009750DD"/>
    <w:rsid w:val="00976688"/>
    <w:rsid w:val="00976CB8"/>
    <w:rsid w:val="0097794D"/>
    <w:rsid w:val="00977AFF"/>
    <w:rsid w:val="009819C9"/>
    <w:rsid w:val="00982803"/>
    <w:rsid w:val="00982FA4"/>
    <w:rsid w:val="0098369D"/>
    <w:rsid w:val="00983CE1"/>
    <w:rsid w:val="0098592F"/>
    <w:rsid w:val="00985D00"/>
    <w:rsid w:val="00987703"/>
    <w:rsid w:val="00990399"/>
    <w:rsid w:val="00991C23"/>
    <w:rsid w:val="00991D56"/>
    <w:rsid w:val="00992DB2"/>
    <w:rsid w:val="00992F61"/>
    <w:rsid w:val="00993141"/>
    <w:rsid w:val="0099433E"/>
    <w:rsid w:val="009943BF"/>
    <w:rsid w:val="0099456D"/>
    <w:rsid w:val="00994F2A"/>
    <w:rsid w:val="00996D2C"/>
    <w:rsid w:val="00996DDB"/>
    <w:rsid w:val="00997A13"/>
    <w:rsid w:val="00997BB6"/>
    <w:rsid w:val="009A1B3A"/>
    <w:rsid w:val="009A218E"/>
    <w:rsid w:val="009A5C28"/>
    <w:rsid w:val="009A71C6"/>
    <w:rsid w:val="009A752F"/>
    <w:rsid w:val="009B0381"/>
    <w:rsid w:val="009B0C6D"/>
    <w:rsid w:val="009B14DE"/>
    <w:rsid w:val="009B2C26"/>
    <w:rsid w:val="009B3444"/>
    <w:rsid w:val="009B43E4"/>
    <w:rsid w:val="009B5628"/>
    <w:rsid w:val="009B6D4D"/>
    <w:rsid w:val="009B6E8D"/>
    <w:rsid w:val="009B7564"/>
    <w:rsid w:val="009C044E"/>
    <w:rsid w:val="009C09D9"/>
    <w:rsid w:val="009C3671"/>
    <w:rsid w:val="009C3CF7"/>
    <w:rsid w:val="009C53EA"/>
    <w:rsid w:val="009C5553"/>
    <w:rsid w:val="009C61EF"/>
    <w:rsid w:val="009D02A7"/>
    <w:rsid w:val="009D02B9"/>
    <w:rsid w:val="009D0CE8"/>
    <w:rsid w:val="009D0EE1"/>
    <w:rsid w:val="009D1305"/>
    <w:rsid w:val="009D161A"/>
    <w:rsid w:val="009D1662"/>
    <w:rsid w:val="009D205D"/>
    <w:rsid w:val="009D28F4"/>
    <w:rsid w:val="009D2D65"/>
    <w:rsid w:val="009D4689"/>
    <w:rsid w:val="009D49C7"/>
    <w:rsid w:val="009D5603"/>
    <w:rsid w:val="009D6CB8"/>
    <w:rsid w:val="009D7111"/>
    <w:rsid w:val="009D7A4E"/>
    <w:rsid w:val="009E0D84"/>
    <w:rsid w:val="009E0F94"/>
    <w:rsid w:val="009E37EB"/>
    <w:rsid w:val="009E42F0"/>
    <w:rsid w:val="009E434E"/>
    <w:rsid w:val="009E4B6B"/>
    <w:rsid w:val="009E5166"/>
    <w:rsid w:val="009E5209"/>
    <w:rsid w:val="009E6153"/>
    <w:rsid w:val="009E6416"/>
    <w:rsid w:val="009E67E3"/>
    <w:rsid w:val="009E6AC0"/>
    <w:rsid w:val="009E7ED8"/>
    <w:rsid w:val="009F1306"/>
    <w:rsid w:val="009F173B"/>
    <w:rsid w:val="009F21DC"/>
    <w:rsid w:val="009F3C93"/>
    <w:rsid w:val="009F403C"/>
    <w:rsid w:val="009F47A5"/>
    <w:rsid w:val="009F51F2"/>
    <w:rsid w:val="009F522A"/>
    <w:rsid w:val="009F5838"/>
    <w:rsid w:val="009F5C6C"/>
    <w:rsid w:val="009F5CAB"/>
    <w:rsid w:val="009F647A"/>
    <w:rsid w:val="009F6531"/>
    <w:rsid w:val="009F68B4"/>
    <w:rsid w:val="009F6D07"/>
    <w:rsid w:val="009F70CD"/>
    <w:rsid w:val="00A01569"/>
    <w:rsid w:val="00A02271"/>
    <w:rsid w:val="00A02D27"/>
    <w:rsid w:val="00A04622"/>
    <w:rsid w:val="00A05A0C"/>
    <w:rsid w:val="00A05DAE"/>
    <w:rsid w:val="00A07D2E"/>
    <w:rsid w:val="00A07DA2"/>
    <w:rsid w:val="00A103F8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0B1"/>
    <w:rsid w:val="00A2161A"/>
    <w:rsid w:val="00A22649"/>
    <w:rsid w:val="00A23A9D"/>
    <w:rsid w:val="00A24345"/>
    <w:rsid w:val="00A243B9"/>
    <w:rsid w:val="00A243C7"/>
    <w:rsid w:val="00A25CA1"/>
    <w:rsid w:val="00A270E6"/>
    <w:rsid w:val="00A279D5"/>
    <w:rsid w:val="00A27C90"/>
    <w:rsid w:val="00A32807"/>
    <w:rsid w:val="00A32BEE"/>
    <w:rsid w:val="00A32C3F"/>
    <w:rsid w:val="00A33015"/>
    <w:rsid w:val="00A33E09"/>
    <w:rsid w:val="00A3400E"/>
    <w:rsid w:val="00A36BB4"/>
    <w:rsid w:val="00A36DE9"/>
    <w:rsid w:val="00A36F68"/>
    <w:rsid w:val="00A37F8C"/>
    <w:rsid w:val="00A407AC"/>
    <w:rsid w:val="00A41866"/>
    <w:rsid w:val="00A41EB4"/>
    <w:rsid w:val="00A42475"/>
    <w:rsid w:val="00A4291E"/>
    <w:rsid w:val="00A42F48"/>
    <w:rsid w:val="00A438C7"/>
    <w:rsid w:val="00A44CF1"/>
    <w:rsid w:val="00A45526"/>
    <w:rsid w:val="00A46065"/>
    <w:rsid w:val="00A47328"/>
    <w:rsid w:val="00A47518"/>
    <w:rsid w:val="00A50561"/>
    <w:rsid w:val="00A50574"/>
    <w:rsid w:val="00A50ADF"/>
    <w:rsid w:val="00A50FA9"/>
    <w:rsid w:val="00A52ABB"/>
    <w:rsid w:val="00A53906"/>
    <w:rsid w:val="00A53D25"/>
    <w:rsid w:val="00A541C5"/>
    <w:rsid w:val="00A5505A"/>
    <w:rsid w:val="00A55A8B"/>
    <w:rsid w:val="00A5611C"/>
    <w:rsid w:val="00A56B53"/>
    <w:rsid w:val="00A57198"/>
    <w:rsid w:val="00A6089E"/>
    <w:rsid w:val="00A635BD"/>
    <w:rsid w:val="00A65D3C"/>
    <w:rsid w:val="00A671A1"/>
    <w:rsid w:val="00A679E4"/>
    <w:rsid w:val="00A67F35"/>
    <w:rsid w:val="00A721E2"/>
    <w:rsid w:val="00A72D29"/>
    <w:rsid w:val="00A7348C"/>
    <w:rsid w:val="00A739D0"/>
    <w:rsid w:val="00A74D2A"/>
    <w:rsid w:val="00A75304"/>
    <w:rsid w:val="00A759F9"/>
    <w:rsid w:val="00A761D7"/>
    <w:rsid w:val="00A76BA3"/>
    <w:rsid w:val="00A77262"/>
    <w:rsid w:val="00A773BC"/>
    <w:rsid w:val="00A773C9"/>
    <w:rsid w:val="00A7741B"/>
    <w:rsid w:val="00A82D1F"/>
    <w:rsid w:val="00A847D1"/>
    <w:rsid w:val="00A8497B"/>
    <w:rsid w:val="00A85170"/>
    <w:rsid w:val="00A85F55"/>
    <w:rsid w:val="00A90409"/>
    <w:rsid w:val="00A905E6"/>
    <w:rsid w:val="00A9070C"/>
    <w:rsid w:val="00A92D38"/>
    <w:rsid w:val="00A93279"/>
    <w:rsid w:val="00A93319"/>
    <w:rsid w:val="00A94446"/>
    <w:rsid w:val="00A944F0"/>
    <w:rsid w:val="00A96ED1"/>
    <w:rsid w:val="00AA1717"/>
    <w:rsid w:val="00AA176B"/>
    <w:rsid w:val="00AA3671"/>
    <w:rsid w:val="00AA37DF"/>
    <w:rsid w:val="00AA42C4"/>
    <w:rsid w:val="00AA549C"/>
    <w:rsid w:val="00AA68BA"/>
    <w:rsid w:val="00AA691A"/>
    <w:rsid w:val="00AA73BB"/>
    <w:rsid w:val="00AB086A"/>
    <w:rsid w:val="00AB28E0"/>
    <w:rsid w:val="00AB311E"/>
    <w:rsid w:val="00AB3297"/>
    <w:rsid w:val="00AB3304"/>
    <w:rsid w:val="00AB44A2"/>
    <w:rsid w:val="00AB6135"/>
    <w:rsid w:val="00AB616D"/>
    <w:rsid w:val="00AB6E7E"/>
    <w:rsid w:val="00AC0047"/>
    <w:rsid w:val="00AC03B5"/>
    <w:rsid w:val="00AC08AE"/>
    <w:rsid w:val="00AC0C2E"/>
    <w:rsid w:val="00AC1168"/>
    <w:rsid w:val="00AC25CB"/>
    <w:rsid w:val="00AC2BCF"/>
    <w:rsid w:val="00AC3065"/>
    <w:rsid w:val="00AC40FF"/>
    <w:rsid w:val="00AC4279"/>
    <w:rsid w:val="00AC5228"/>
    <w:rsid w:val="00AC5A2E"/>
    <w:rsid w:val="00AD0452"/>
    <w:rsid w:val="00AD089E"/>
    <w:rsid w:val="00AD14E6"/>
    <w:rsid w:val="00AD16E9"/>
    <w:rsid w:val="00AD171D"/>
    <w:rsid w:val="00AD1854"/>
    <w:rsid w:val="00AD28FF"/>
    <w:rsid w:val="00AD3D3B"/>
    <w:rsid w:val="00AD4E10"/>
    <w:rsid w:val="00AD4E46"/>
    <w:rsid w:val="00AD6DAE"/>
    <w:rsid w:val="00AD7389"/>
    <w:rsid w:val="00AE059D"/>
    <w:rsid w:val="00AE0C53"/>
    <w:rsid w:val="00AE212F"/>
    <w:rsid w:val="00AE2720"/>
    <w:rsid w:val="00AE4F25"/>
    <w:rsid w:val="00AE5283"/>
    <w:rsid w:val="00AE57D7"/>
    <w:rsid w:val="00AE7B5A"/>
    <w:rsid w:val="00AF06DB"/>
    <w:rsid w:val="00AF090A"/>
    <w:rsid w:val="00AF0DC8"/>
    <w:rsid w:val="00AF269C"/>
    <w:rsid w:val="00AF28CD"/>
    <w:rsid w:val="00AF3019"/>
    <w:rsid w:val="00AF3982"/>
    <w:rsid w:val="00AF3CE9"/>
    <w:rsid w:val="00AF4708"/>
    <w:rsid w:val="00AF4AC7"/>
    <w:rsid w:val="00AF6311"/>
    <w:rsid w:val="00AF6818"/>
    <w:rsid w:val="00AF6A60"/>
    <w:rsid w:val="00AF73F8"/>
    <w:rsid w:val="00AF7641"/>
    <w:rsid w:val="00B003B8"/>
    <w:rsid w:val="00B00E5F"/>
    <w:rsid w:val="00B00F1B"/>
    <w:rsid w:val="00B01523"/>
    <w:rsid w:val="00B0185B"/>
    <w:rsid w:val="00B0228D"/>
    <w:rsid w:val="00B02AA8"/>
    <w:rsid w:val="00B02F04"/>
    <w:rsid w:val="00B0361C"/>
    <w:rsid w:val="00B0616F"/>
    <w:rsid w:val="00B06706"/>
    <w:rsid w:val="00B0676A"/>
    <w:rsid w:val="00B069DC"/>
    <w:rsid w:val="00B06EFD"/>
    <w:rsid w:val="00B06F23"/>
    <w:rsid w:val="00B07AA7"/>
    <w:rsid w:val="00B07B8C"/>
    <w:rsid w:val="00B107CD"/>
    <w:rsid w:val="00B12353"/>
    <w:rsid w:val="00B12A92"/>
    <w:rsid w:val="00B153F8"/>
    <w:rsid w:val="00B15EBC"/>
    <w:rsid w:val="00B201A4"/>
    <w:rsid w:val="00B20B23"/>
    <w:rsid w:val="00B2138D"/>
    <w:rsid w:val="00B22830"/>
    <w:rsid w:val="00B22E32"/>
    <w:rsid w:val="00B2360A"/>
    <w:rsid w:val="00B23DC6"/>
    <w:rsid w:val="00B23FD4"/>
    <w:rsid w:val="00B24A99"/>
    <w:rsid w:val="00B250E0"/>
    <w:rsid w:val="00B2527B"/>
    <w:rsid w:val="00B25DA0"/>
    <w:rsid w:val="00B25DF0"/>
    <w:rsid w:val="00B26864"/>
    <w:rsid w:val="00B26AB8"/>
    <w:rsid w:val="00B27DE7"/>
    <w:rsid w:val="00B30F83"/>
    <w:rsid w:val="00B31917"/>
    <w:rsid w:val="00B32FC8"/>
    <w:rsid w:val="00B3316A"/>
    <w:rsid w:val="00B33DF8"/>
    <w:rsid w:val="00B34C2D"/>
    <w:rsid w:val="00B34C80"/>
    <w:rsid w:val="00B357DF"/>
    <w:rsid w:val="00B364AC"/>
    <w:rsid w:val="00B372FF"/>
    <w:rsid w:val="00B3755E"/>
    <w:rsid w:val="00B405C3"/>
    <w:rsid w:val="00B41296"/>
    <w:rsid w:val="00B41CC5"/>
    <w:rsid w:val="00B431C0"/>
    <w:rsid w:val="00B43E24"/>
    <w:rsid w:val="00B447C1"/>
    <w:rsid w:val="00B44F71"/>
    <w:rsid w:val="00B45793"/>
    <w:rsid w:val="00B45E3B"/>
    <w:rsid w:val="00B45FCB"/>
    <w:rsid w:val="00B46302"/>
    <w:rsid w:val="00B46F32"/>
    <w:rsid w:val="00B507D7"/>
    <w:rsid w:val="00B5118F"/>
    <w:rsid w:val="00B513A5"/>
    <w:rsid w:val="00B5203C"/>
    <w:rsid w:val="00B53B5D"/>
    <w:rsid w:val="00B53C15"/>
    <w:rsid w:val="00B53C1B"/>
    <w:rsid w:val="00B53CD5"/>
    <w:rsid w:val="00B55B82"/>
    <w:rsid w:val="00B5623D"/>
    <w:rsid w:val="00B56D95"/>
    <w:rsid w:val="00B5704A"/>
    <w:rsid w:val="00B5745A"/>
    <w:rsid w:val="00B6020B"/>
    <w:rsid w:val="00B60327"/>
    <w:rsid w:val="00B61A44"/>
    <w:rsid w:val="00B61ECC"/>
    <w:rsid w:val="00B62467"/>
    <w:rsid w:val="00B62B65"/>
    <w:rsid w:val="00B63151"/>
    <w:rsid w:val="00B63C36"/>
    <w:rsid w:val="00B64102"/>
    <w:rsid w:val="00B65236"/>
    <w:rsid w:val="00B654AC"/>
    <w:rsid w:val="00B65F1C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8046F"/>
    <w:rsid w:val="00B815A5"/>
    <w:rsid w:val="00B82556"/>
    <w:rsid w:val="00B82CCB"/>
    <w:rsid w:val="00B86C13"/>
    <w:rsid w:val="00B911CB"/>
    <w:rsid w:val="00B9123F"/>
    <w:rsid w:val="00B92B82"/>
    <w:rsid w:val="00B92DC6"/>
    <w:rsid w:val="00B9482D"/>
    <w:rsid w:val="00B948CB"/>
    <w:rsid w:val="00B949BE"/>
    <w:rsid w:val="00B94C81"/>
    <w:rsid w:val="00B9513F"/>
    <w:rsid w:val="00B95E78"/>
    <w:rsid w:val="00B96230"/>
    <w:rsid w:val="00B9748B"/>
    <w:rsid w:val="00B97A96"/>
    <w:rsid w:val="00BA162F"/>
    <w:rsid w:val="00BA2B03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91"/>
    <w:rsid w:val="00BA7B72"/>
    <w:rsid w:val="00BB062E"/>
    <w:rsid w:val="00BB1079"/>
    <w:rsid w:val="00BB1307"/>
    <w:rsid w:val="00BB1969"/>
    <w:rsid w:val="00BB1E37"/>
    <w:rsid w:val="00BB2138"/>
    <w:rsid w:val="00BB459F"/>
    <w:rsid w:val="00BB595B"/>
    <w:rsid w:val="00BB60EE"/>
    <w:rsid w:val="00BB62FD"/>
    <w:rsid w:val="00BB63AE"/>
    <w:rsid w:val="00BB6958"/>
    <w:rsid w:val="00BB6B33"/>
    <w:rsid w:val="00BB6FB0"/>
    <w:rsid w:val="00BB7186"/>
    <w:rsid w:val="00BB74D2"/>
    <w:rsid w:val="00BB7879"/>
    <w:rsid w:val="00BC01E7"/>
    <w:rsid w:val="00BC15A4"/>
    <w:rsid w:val="00BC1981"/>
    <w:rsid w:val="00BC23F7"/>
    <w:rsid w:val="00BC2DC6"/>
    <w:rsid w:val="00BC5161"/>
    <w:rsid w:val="00BC607D"/>
    <w:rsid w:val="00BC6216"/>
    <w:rsid w:val="00BC6BD1"/>
    <w:rsid w:val="00BC708D"/>
    <w:rsid w:val="00BC7815"/>
    <w:rsid w:val="00BD1BFA"/>
    <w:rsid w:val="00BD24FF"/>
    <w:rsid w:val="00BD26E9"/>
    <w:rsid w:val="00BD336A"/>
    <w:rsid w:val="00BD428A"/>
    <w:rsid w:val="00BD4E19"/>
    <w:rsid w:val="00BD5E46"/>
    <w:rsid w:val="00BD5F14"/>
    <w:rsid w:val="00BD7E9E"/>
    <w:rsid w:val="00BE0031"/>
    <w:rsid w:val="00BE0411"/>
    <w:rsid w:val="00BE20FE"/>
    <w:rsid w:val="00BE28B7"/>
    <w:rsid w:val="00BE2969"/>
    <w:rsid w:val="00BE3BE1"/>
    <w:rsid w:val="00BE3BEF"/>
    <w:rsid w:val="00BE47AF"/>
    <w:rsid w:val="00BE4870"/>
    <w:rsid w:val="00BE4EBC"/>
    <w:rsid w:val="00BE5F52"/>
    <w:rsid w:val="00BE6DAA"/>
    <w:rsid w:val="00BE6FA9"/>
    <w:rsid w:val="00BF0CEE"/>
    <w:rsid w:val="00BF1128"/>
    <w:rsid w:val="00BF1B1A"/>
    <w:rsid w:val="00BF1FBA"/>
    <w:rsid w:val="00BF20FA"/>
    <w:rsid w:val="00BF25E2"/>
    <w:rsid w:val="00BF3C87"/>
    <w:rsid w:val="00BF43FF"/>
    <w:rsid w:val="00BF595A"/>
    <w:rsid w:val="00BF6304"/>
    <w:rsid w:val="00BF71BE"/>
    <w:rsid w:val="00BF7AA3"/>
    <w:rsid w:val="00C00964"/>
    <w:rsid w:val="00C01340"/>
    <w:rsid w:val="00C0280F"/>
    <w:rsid w:val="00C02BE8"/>
    <w:rsid w:val="00C02FDC"/>
    <w:rsid w:val="00C03271"/>
    <w:rsid w:val="00C03402"/>
    <w:rsid w:val="00C039BF"/>
    <w:rsid w:val="00C03C44"/>
    <w:rsid w:val="00C04BB7"/>
    <w:rsid w:val="00C05668"/>
    <w:rsid w:val="00C06154"/>
    <w:rsid w:val="00C0645E"/>
    <w:rsid w:val="00C065E5"/>
    <w:rsid w:val="00C071FF"/>
    <w:rsid w:val="00C073C0"/>
    <w:rsid w:val="00C07B10"/>
    <w:rsid w:val="00C108DC"/>
    <w:rsid w:val="00C11230"/>
    <w:rsid w:val="00C11326"/>
    <w:rsid w:val="00C12031"/>
    <w:rsid w:val="00C129FF"/>
    <w:rsid w:val="00C12B79"/>
    <w:rsid w:val="00C1336E"/>
    <w:rsid w:val="00C13C72"/>
    <w:rsid w:val="00C14811"/>
    <w:rsid w:val="00C14F39"/>
    <w:rsid w:val="00C15AED"/>
    <w:rsid w:val="00C15EB6"/>
    <w:rsid w:val="00C169D0"/>
    <w:rsid w:val="00C17678"/>
    <w:rsid w:val="00C20F61"/>
    <w:rsid w:val="00C21616"/>
    <w:rsid w:val="00C26337"/>
    <w:rsid w:val="00C26569"/>
    <w:rsid w:val="00C26FBC"/>
    <w:rsid w:val="00C273E0"/>
    <w:rsid w:val="00C30F7B"/>
    <w:rsid w:val="00C31B27"/>
    <w:rsid w:val="00C325F6"/>
    <w:rsid w:val="00C328DA"/>
    <w:rsid w:val="00C33A64"/>
    <w:rsid w:val="00C33E65"/>
    <w:rsid w:val="00C33FD6"/>
    <w:rsid w:val="00C364F6"/>
    <w:rsid w:val="00C371B3"/>
    <w:rsid w:val="00C375B6"/>
    <w:rsid w:val="00C379CE"/>
    <w:rsid w:val="00C402F1"/>
    <w:rsid w:val="00C411CE"/>
    <w:rsid w:val="00C41876"/>
    <w:rsid w:val="00C44AC3"/>
    <w:rsid w:val="00C45592"/>
    <w:rsid w:val="00C45B0C"/>
    <w:rsid w:val="00C4623B"/>
    <w:rsid w:val="00C47664"/>
    <w:rsid w:val="00C47906"/>
    <w:rsid w:val="00C510E9"/>
    <w:rsid w:val="00C52099"/>
    <w:rsid w:val="00C5383D"/>
    <w:rsid w:val="00C54383"/>
    <w:rsid w:val="00C55167"/>
    <w:rsid w:val="00C554AB"/>
    <w:rsid w:val="00C554F7"/>
    <w:rsid w:val="00C55D34"/>
    <w:rsid w:val="00C569B7"/>
    <w:rsid w:val="00C569F7"/>
    <w:rsid w:val="00C60760"/>
    <w:rsid w:val="00C61231"/>
    <w:rsid w:val="00C61BEF"/>
    <w:rsid w:val="00C63323"/>
    <w:rsid w:val="00C635B5"/>
    <w:rsid w:val="00C6385A"/>
    <w:rsid w:val="00C65DE5"/>
    <w:rsid w:val="00C66007"/>
    <w:rsid w:val="00C660EC"/>
    <w:rsid w:val="00C662C1"/>
    <w:rsid w:val="00C668A2"/>
    <w:rsid w:val="00C67684"/>
    <w:rsid w:val="00C67750"/>
    <w:rsid w:val="00C67D05"/>
    <w:rsid w:val="00C67FD7"/>
    <w:rsid w:val="00C7116A"/>
    <w:rsid w:val="00C72113"/>
    <w:rsid w:val="00C7234A"/>
    <w:rsid w:val="00C732B5"/>
    <w:rsid w:val="00C73749"/>
    <w:rsid w:val="00C744BE"/>
    <w:rsid w:val="00C75136"/>
    <w:rsid w:val="00C75843"/>
    <w:rsid w:val="00C772C4"/>
    <w:rsid w:val="00C7734A"/>
    <w:rsid w:val="00C802F8"/>
    <w:rsid w:val="00C80CD5"/>
    <w:rsid w:val="00C818CB"/>
    <w:rsid w:val="00C82A86"/>
    <w:rsid w:val="00C83CA8"/>
    <w:rsid w:val="00C84370"/>
    <w:rsid w:val="00C8456B"/>
    <w:rsid w:val="00C84C93"/>
    <w:rsid w:val="00C84F67"/>
    <w:rsid w:val="00C85840"/>
    <w:rsid w:val="00C86787"/>
    <w:rsid w:val="00C90273"/>
    <w:rsid w:val="00C90790"/>
    <w:rsid w:val="00C92EAB"/>
    <w:rsid w:val="00C94F36"/>
    <w:rsid w:val="00C9549E"/>
    <w:rsid w:val="00C963D2"/>
    <w:rsid w:val="00C96B28"/>
    <w:rsid w:val="00C9726E"/>
    <w:rsid w:val="00C973D9"/>
    <w:rsid w:val="00CA06D2"/>
    <w:rsid w:val="00CA0B79"/>
    <w:rsid w:val="00CA0DF8"/>
    <w:rsid w:val="00CA1B87"/>
    <w:rsid w:val="00CA2871"/>
    <w:rsid w:val="00CA2A35"/>
    <w:rsid w:val="00CA358D"/>
    <w:rsid w:val="00CA4F9B"/>
    <w:rsid w:val="00CA519D"/>
    <w:rsid w:val="00CA59C5"/>
    <w:rsid w:val="00CA614F"/>
    <w:rsid w:val="00CA6F28"/>
    <w:rsid w:val="00CB05A5"/>
    <w:rsid w:val="00CB10C7"/>
    <w:rsid w:val="00CB22A5"/>
    <w:rsid w:val="00CB2ED1"/>
    <w:rsid w:val="00CB2F61"/>
    <w:rsid w:val="00CB3B69"/>
    <w:rsid w:val="00CB3B9D"/>
    <w:rsid w:val="00CB3D62"/>
    <w:rsid w:val="00CB4EAE"/>
    <w:rsid w:val="00CB7576"/>
    <w:rsid w:val="00CB783F"/>
    <w:rsid w:val="00CB789D"/>
    <w:rsid w:val="00CB7A48"/>
    <w:rsid w:val="00CC1F4A"/>
    <w:rsid w:val="00CC26FB"/>
    <w:rsid w:val="00CC29DD"/>
    <w:rsid w:val="00CC2B85"/>
    <w:rsid w:val="00CC3480"/>
    <w:rsid w:val="00CC366B"/>
    <w:rsid w:val="00CC3722"/>
    <w:rsid w:val="00CC4B46"/>
    <w:rsid w:val="00CC573C"/>
    <w:rsid w:val="00CC765B"/>
    <w:rsid w:val="00CD0212"/>
    <w:rsid w:val="00CD0BD1"/>
    <w:rsid w:val="00CD10CD"/>
    <w:rsid w:val="00CD14A0"/>
    <w:rsid w:val="00CD2A96"/>
    <w:rsid w:val="00CD2C81"/>
    <w:rsid w:val="00CD2EDC"/>
    <w:rsid w:val="00CD4D4A"/>
    <w:rsid w:val="00CD524B"/>
    <w:rsid w:val="00CD5F2B"/>
    <w:rsid w:val="00CD63ED"/>
    <w:rsid w:val="00CD78B2"/>
    <w:rsid w:val="00CE067C"/>
    <w:rsid w:val="00CE13AC"/>
    <w:rsid w:val="00CE19A3"/>
    <w:rsid w:val="00CE25E9"/>
    <w:rsid w:val="00CE45ED"/>
    <w:rsid w:val="00CE493E"/>
    <w:rsid w:val="00CE5CE4"/>
    <w:rsid w:val="00CE67A3"/>
    <w:rsid w:val="00CE7ADE"/>
    <w:rsid w:val="00CE7FFD"/>
    <w:rsid w:val="00CF05A9"/>
    <w:rsid w:val="00CF1426"/>
    <w:rsid w:val="00CF16A0"/>
    <w:rsid w:val="00CF1B0A"/>
    <w:rsid w:val="00CF1D88"/>
    <w:rsid w:val="00CF31FD"/>
    <w:rsid w:val="00CF346E"/>
    <w:rsid w:val="00CF3AC7"/>
    <w:rsid w:val="00CF3FD0"/>
    <w:rsid w:val="00CF40B2"/>
    <w:rsid w:val="00CF40D7"/>
    <w:rsid w:val="00CF4806"/>
    <w:rsid w:val="00CF648C"/>
    <w:rsid w:val="00CF6B59"/>
    <w:rsid w:val="00CF6C17"/>
    <w:rsid w:val="00CF77F7"/>
    <w:rsid w:val="00CF7B5C"/>
    <w:rsid w:val="00D01044"/>
    <w:rsid w:val="00D01430"/>
    <w:rsid w:val="00D01697"/>
    <w:rsid w:val="00D0190D"/>
    <w:rsid w:val="00D024F5"/>
    <w:rsid w:val="00D02767"/>
    <w:rsid w:val="00D02EFE"/>
    <w:rsid w:val="00D02FE4"/>
    <w:rsid w:val="00D03179"/>
    <w:rsid w:val="00D03286"/>
    <w:rsid w:val="00D0337D"/>
    <w:rsid w:val="00D03623"/>
    <w:rsid w:val="00D04296"/>
    <w:rsid w:val="00D04497"/>
    <w:rsid w:val="00D05054"/>
    <w:rsid w:val="00D0525A"/>
    <w:rsid w:val="00D0573D"/>
    <w:rsid w:val="00D060A7"/>
    <w:rsid w:val="00D068BB"/>
    <w:rsid w:val="00D10141"/>
    <w:rsid w:val="00D10576"/>
    <w:rsid w:val="00D10B27"/>
    <w:rsid w:val="00D10B6C"/>
    <w:rsid w:val="00D11D9B"/>
    <w:rsid w:val="00D11E84"/>
    <w:rsid w:val="00D123A2"/>
    <w:rsid w:val="00D12699"/>
    <w:rsid w:val="00D1394F"/>
    <w:rsid w:val="00D13E81"/>
    <w:rsid w:val="00D14949"/>
    <w:rsid w:val="00D15FBD"/>
    <w:rsid w:val="00D16734"/>
    <w:rsid w:val="00D20C95"/>
    <w:rsid w:val="00D21816"/>
    <w:rsid w:val="00D21C8C"/>
    <w:rsid w:val="00D223DC"/>
    <w:rsid w:val="00D227F1"/>
    <w:rsid w:val="00D22C6C"/>
    <w:rsid w:val="00D24355"/>
    <w:rsid w:val="00D250F4"/>
    <w:rsid w:val="00D269FD"/>
    <w:rsid w:val="00D26E36"/>
    <w:rsid w:val="00D272DB"/>
    <w:rsid w:val="00D3003E"/>
    <w:rsid w:val="00D31F68"/>
    <w:rsid w:val="00D335C2"/>
    <w:rsid w:val="00D34C93"/>
    <w:rsid w:val="00D354BF"/>
    <w:rsid w:val="00D356CA"/>
    <w:rsid w:val="00D35855"/>
    <w:rsid w:val="00D35AD2"/>
    <w:rsid w:val="00D37A9B"/>
    <w:rsid w:val="00D37F92"/>
    <w:rsid w:val="00D40A2E"/>
    <w:rsid w:val="00D43312"/>
    <w:rsid w:val="00D44553"/>
    <w:rsid w:val="00D445F8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19A1"/>
    <w:rsid w:val="00D51D56"/>
    <w:rsid w:val="00D52878"/>
    <w:rsid w:val="00D535A5"/>
    <w:rsid w:val="00D53DCB"/>
    <w:rsid w:val="00D540E4"/>
    <w:rsid w:val="00D548AA"/>
    <w:rsid w:val="00D56D2E"/>
    <w:rsid w:val="00D56DEA"/>
    <w:rsid w:val="00D56E50"/>
    <w:rsid w:val="00D56EDC"/>
    <w:rsid w:val="00D571AF"/>
    <w:rsid w:val="00D57581"/>
    <w:rsid w:val="00D57987"/>
    <w:rsid w:val="00D601C4"/>
    <w:rsid w:val="00D62688"/>
    <w:rsid w:val="00D6285B"/>
    <w:rsid w:val="00D6360B"/>
    <w:rsid w:val="00D63630"/>
    <w:rsid w:val="00D64793"/>
    <w:rsid w:val="00D65423"/>
    <w:rsid w:val="00D660BD"/>
    <w:rsid w:val="00D66239"/>
    <w:rsid w:val="00D678CD"/>
    <w:rsid w:val="00D708D7"/>
    <w:rsid w:val="00D70B5F"/>
    <w:rsid w:val="00D718FA"/>
    <w:rsid w:val="00D73CAC"/>
    <w:rsid w:val="00D767B7"/>
    <w:rsid w:val="00D76A24"/>
    <w:rsid w:val="00D76F10"/>
    <w:rsid w:val="00D80506"/>
    <w:rsid w:val="00D80658"/>
    <w:rsid w:val="00D811C4"/>
    <w:rsid w:val="00D81362"/>
    <w:rsid w:val="00D83483"/>
    <w:rsid w:val="00D84833"/>
    <w:rsid w:val="00D8511E"/>
    <w:rsid w:val="00D85615"/>
    <w:rsid w:val="00D863AF"/>
    <w:rsid w:val="00D870A2"/>
    <w:rsid w:val="00D9029E"/>
    <w:rsid w:val="00D90CE8"/>
    <w:rsid w:val="00D95329"/>
    <w:rsid w:val="00D96370"/>
    <w:rsid w:val="00D969F3"/>
    <w:rsid w:val="00D97487"/>
    <w:rsid w:val="00DA1BA6"/>
    <w:rsid w:val="00DA1CD8"/>
    <w:rsid w:val="00DA1D41"/>
    <w:rsid w:val="00DA1E47"/>
    <w:rsid w:val="00DA1EBB"/>
    <w:rsid w:val="00DA22B2"/>
    <w:rsid w:val="00DA23F3"/>
    <w:rsid w:val="00DA35F7"/>
    <w:rsid w:val="00DA50C9"/>
    <w:rsid w:val="00DA58F7"/>
    <w:rsid w:val="00DA5C57"/>
    <w:rsid w:val="00DA6DF9"/>
    <w:rsid w:val="00DA70D3"/>
    <w:rsid w:val="00DA7625"/>
    <w:rsid w:val="00DB148F"/>
    <w:rsid w:val="00DB1735"/>
    <w:rsid w:val="00DB2926"/>
    <w:rsid w:val="00DB4853"/>
    <w:rsid w:val="00DB4D74"/>
    <w:rsid w:val="00DC2DB3"/>
    <w:rsid w:val="00DC38A7"/>
    <w:rsid w:val="00DC43C4"/>
    <w:rsid w:val="00DC45F0"/>
    <w:rsid w:val="00DC4C2C"/>
    <w:rsid w:val="00DC51F9"/>
    <w:rsid w:val="00DC7682"/>
    <w:rsid w:val="00DC7705"/>
    <w:rsid w:val="00DC79EC"/>
    <w:rsid w:val="00DD0D3D"/>
    <w:rsid w:val="00DD167F"/>
    <w:rsid w:val="00DD2773"/>
    <w:rsid w:val="00DD3AE9"/>
    <w:rsid w:val="00DD43F7"/>
    <w:rsid w:val="00DD49DB"/>
    <w:rsid w:val="00DD4C42"/>
    <w:rsid w:val="00DD5A63"/>
    <w:rsid w:val="00DD6BE1"/>
    <w:rsid w:val="00DD6CBE"/>
    <w:rsid w:val="00DD72C0"/>
    <w:rsid w:val="00DD7332"/>
    <w:rsid w:val="00DE041C"/>
    <w:rsid w:val="00DE0BB7"/>
    <w:rsid w:val="00DE18B0"/>
    <w:rsid w:val="00DE1B14"/>
    <w:rsid w:val="00DE33CA"/>
    <w:rsid w:val="00DE3693"/>
    <w:rsid w:val="00DE5133"/>
    <w:rsid w:val="00DE5BAB"/>
    <w:rsid w:val="00DE62CD"/>
    <w:rsid w:val="00DE6BB2"/>
    <w:rsid w:val="00DE6D12"/>
    <w:rsid w:val="00DE747D"/>
    <w:rsid w:val="00DE7E70"/>
    <w:rsid w:val="00DF0DBB"/>
    <w:rsid w:val="00DF0E53"/>
    <w:rsid w:val="00DF19C3"/>
    <w:rsid w:val="00DF315B"/>
    <w:rsid w:val="00DF3D6C"/>
    <w:rsid w:val="00DF4258"/>
    <w:rsid w:val="00DF437D"/>
    <w:rsid w:val="00DF4483"/>
    <w:rsid w:val="00DF517B"/>
    <w:rsid w:val="00DF553E"/>
    <w:rsid w:val="00DF640E"/>
    <w:rsid w:val="00DF6E5C"/>
    <w:rsid w:val="00E00309"/>
    <w:rsid w:val="00E01195"/>
    <w:rsid w:val="00E02AA2"/>
    <w:rsid w:val="00E0303D"/>
    <w:rsid w:val="00E05791"/>
    <w:rsid w:val="00E0635E"/>
    <w:rsid w:val="00E064CC"/>
    <w:rsid w:val="00E074F9"/>
    <w:rsid w:val="00E07632"/>
    <w:rsid w:val="00E07B88"/>
    <w:rsid w:val="00E10104"/>
    <w:rsid w:val="00E103B7"/>
    <w:rsid w:val="00E10422"/>
    <w:rsid w:val="00E11773"/>
    <w:rsid w:val="00E1210F"/>
    <w:rsid w:val="00E1246E"/>
    <w:rsid w:val="00E1310F"/>
    <w:rsid w:val="00E137B3"/>
    <w:rsid w:val="00E13EFE"/>
    <w:rsid w:val="00E15328"/>
    <w:rsid w:val="00E15CD8"/>
    <w:rsid w:val="00E16243"/>
    <w:rsid w:val="00E16E0A"/>
    <w:rsid w:val="00E17D88"/>
    <w:rsid w:val="00E211CB"/>
    <w:rsid w:val="00E21EF9"/>
    <w:rsid w:val="00E23318"/>
    <w:rsid w:val="00E23604"/>
    <w:rsid w:val="00E23ABB"/>
    <w:rsid w:val="00E248F0"/>
    <w:rsid w:val="00E26703"/>
    <w:rsid w:val="00E27D27"/>
    <w:rsid w:val="00E30C79"/>
    <w:rsid w:val="00E311FD"/>
    <w:rsid w:val="00E325C2"/>
    <w:rsid w:val="00E3371B"/>
    <w:rsid w:val="00E34666"/>
    <w:rsid w:val="00E35FD6"/>
    <w:rsid w:val="00E360BF"/>
    <w:rsid w:val="00E3742D"/>
    <w:rsid w:val="00E375FA"/>
    <w:rsid w:val="00E37A67"/>
    <w:rsid w:val="00E4019F"/>
    <w:rsid w:val="00E40A48"/>
    <w:rsid w:val="00E40DA5"/>
    <w:rsid w:val="00E418B8"/>
    <w:rsid w:val="00E418C8"/>
    <w:rsid w:val="00E41CA4"/>
    <w:rsid w:val="00E4227C"/>
    <w:rsid w:val="00E422EA"/>
    <w:rsid w:val="00E42A8A"/>
    <w:rsid w:val="00E42EA6"/>
    <w:rsid w:val="00E4366B"/>
    <w:rsid w:val="00E43AF7"/>
    <w:rsid w:val="00E452FD"/>
    <w:rsid w:val="00E4677C"/>
    <w:rsid w:val="00E46AB5"/>
    <w:rsid w:val="00E46B8C"/>
    <w:rsid w:val="00E476F0"/>
    <w:rsid w:val="00E5009A"/>
    <w:rsid w:val="00E50A75"/>
    <w:rsid w:val="00E51480"/>
    <w:rsid w:val="00E518C6"/>
    <w:rsid w:val="00E52CCB"/>
    <w:rsid w:val="00E53331"/>
    <w:rsid w:val="00E53446"/>
    <w:rsid w:val="00E536F2"/>
    <w:rsid w:val="00E53CBF"/>
    <w:rsid w:val="00E55FAB"/>
    <w:rsid w:val="00E56866"/>
    <w:rsid w:val="00E56CD1"/>
    <w:rsid w:val="00E571CC"/>
    <w:rsid w:val="00E5746E"/>
    <w:rsid w:val="00E57BC3"/>
    <w:rsid w:val="00E6047C"/>
    <w:rsid w:val="00E606FB"/>
    <w:rsid w:val="00E6118A"/>
    <w:rsid w:val="00E61B58"/>
    <w:rsid w:val="00E61F06"/>
    <w:rsid w:val="00E62082"/>
    <w:rsid w:val="00E6385A"/>
    <w:rsid w:val="00E646FB"/>
    <w:rsid w:val="00E649F2"/>
    <w:rsid w:val="00E650FC"/>
    <w:rsid w:val="00E65975"/>
    <w:rsid w:val="00E65A00"/>
    <w:rsid w:val="00E65F1E"/>
    <w:rsid w:val="00E66189"/>
    <w:rsid w:val="00E67084"/>
    <w:rsid w:val="00E70EE6"/>
    <w:rsid w:val="00E714FD"/>
    <w:rsid w:val="00E736AF"/>
    <w:rsid w:val="00E74DFD"/>
    <w:rsid w:val="00E808C5"/>
    <w:rsid w:val="00E8132B"/>
    <w:rsid w:val="00E83570"/>
    <w:rsid w:val="00E858EC"/>
    <w:rsid w:val="00E87E34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6C9B"/>
    <w:rsid w:val="00EA06A4"/>
    <w:rsid w:val="00EA0D4A"/>
    <w:rsid w:val="00EA0F55"/>
    <w:rsid w:val="00EA3EEA"/>
    <w:rsid w:val="00EA43A2"/>
    <w:rsid w:val="00EA4405"/>
    <w:rsid w:val="00EA4BE5"/>
    <w:rsid w:val="00EA51CD"/>
    <w:rsid w:val="00EA5E0F"/>
    <w:rsid w:val="00EA62FE"/>
    <w:rsid w:val="00EB0D59"/>
    <w:rsid w:val="00EB201A"/>
    <w:rsid w:val="00EB24F6"/>
    <w:rsid w:val="00EB287D"/>
    <w:rsid w:val="00EB3059"/>
    <w:rsid w:val="00EB38CA"/>
    <w:rsid w:val="00EB3932"/>
    <w:rsid w:val="00EB4A80"/>
    <w:rsid w:val="00EB7B0B"/>
    <w:rsid w:val="00EC00C7"/>
    <w:rsid w:val="00EC1A26"/>
    <w:rsid w:val="00EC1BCC"/>
    <w:rsid w:val="00EC2883"/>
    <w:rsid w:val="00EC3942"/>
    <w:rsid w:val="00EC43AC"/>
    <w:rsid w:val="00EC4F49"/>
    <w:rsid w:val="00EC557E"/>
    <w:rsid w:val="00EC64F5"/>
    <w:rsid w:val="00ED15C2"/>
    <w:rsid w:val="00ED1A7A"/>
    <w:rsid w:val="00ED2460"/>
    <w:rsid w:val="00ED2D01"/>
    <w:rsid w:val="00ED2F72"/>
    <w:rsid w:val="00ED35D0"/>
    <w:rsid w:val="00ED36E8"/>
    <w:rsid w:val="00ED53D8"/>
    <w:rsid w:val="00ED5ABD"/>
    <w:rsid w:val="00ED7524"/>
    <w:rsid w:val="00EE001C"/>
    <w:rsid w:val="00EE0E8C"/>
    <w:rsid w:val="00EE10E4"/>
    <w:rsid w:val="00EE17B2"/>
    <w:rsid w:val="00EE1C6F"/>
    <w:rsid w:val="00EE2FDD"/>
    <w:rsid w:val="00EE4B87"/>
    <w:rsid w:val="00EE530A"/>
    <w:rsid w:val="00EE6900"/>
    <w:rsid w:val="00EE7301"/>
    <w:rsid w:val="00EF0117"/>
    <w:rsid w:val="00EF0347"/>
    <w:rsid w:val="00EF1132"/>
    <w:rsid w:val="00EF1B8D"/>
    <w:rsid w:val="00EF2914"/>
    <w:rsid w:val="00EF35F1"/>
    <w:rsid w:val="00EF6CB9"/>
    <w:rsid w:val="00EF7B8F"/>
    <w:rsid w:val="00EF7C18"/>
    <w:rsid w:val="00F008AE"/>
    <w:rsid w:val="00F01211"/>
    <w:rsid w:val="00F012EF"/>
    <w:rsid w:val="00F019D1"/>
    <w:rsid w:val="00F02604"/>
    <w:rsid w:val="00F03FF8"/>
    <w:rsid w:val="00F041CD"/>
    <w:rsid w:val="00F04364"/>
    <w:rsid w:val="00F04DB1"/>
    <w:rsid w:val="00F05121"/>
    <w:rsid w:val="00F0528D"/>
    <w:rsid w:val="00F05312"/>
    <w:rsid w:val="00F05DDF"/>
    <w:rsid w:val="00F06BD1"/>
    <w:rsid w:val="00F07383"/>
    <w:rsid w:val="00F10BB7"/>
    <w:rsid w:val="00F10F14"/>
    <w:rsid w:val="00F11CBB"/>
    <w:rsid w:val="00F13A67"/>
    <w:rsid w:val="00F16243"/>
    <w:rsid w:val="00F16AB9"/>
    <w:rsid w:val="00F16B62"/>
    <w:rsid w:val="00F16D72"/>
    <w:rsid w:val="00F16F4D"/>
    <w:rsid w:val="00F17090"/>
    <w:rsid w:val="00F17232"/>
    <w:rsid w:val="00F17562"/>
    <w:rsid w:val="00F20021"/>
    <w:rsid w:val="00F21924"/>
    <w:rsid w:val="00F21C5F"/>
    <w:rsid w:val="00F21CBA"/>
    <w:rsid w:val="00F23CE3"/>
    <w:rsid w:val="00F23F75"/>
    <w:rsid w:val="00F242C8"/>
    <w:rsid w:val="00F24E1C"/>
    <w:rsid w:val="00F256FA"/>
    <w:rsid w:val="00F25AB5"/>
    <w:rsid w:val="00F2756C"/>
    <w:rsid w:val="00F3090F"/>
    <w:rsid w:val="00F30E31"/>
    <w:rsid w:val="00F328AA"/>
    <w:rsid w:val="00F33020"/>
    <w:rsid w:val="00F335D2"/>
    <w:rsid w:val="00F33B14"/>
    <w:rsid w:val="00F33C22"/>
    <w:rsid w:val="00F33E7F"/>
    <w:rsid w:val="00F344E8"/>
    <w:rsid w:val="00F34C35"/>
    <w:rsid w:val="00F3598A"/>
    <w:rsid w:val="00F37FDF"/>
    <w:rsid w:val="00F40028"/>
    <w:rsid w:val="00F4069B"/>
    <w:rsid w:val="00F42247"/>
    <w:rsid w:val="00F42EE2"/>
    <w:rsid w:val="00F43595"/>
    <w:rsid w:val="00F43B59"/>
    <w:rsid w:val="00F44985"/>
    <w:rsid w:val="00F45894"/>
    <w:rsid w:val="00F463CE"/>
    <w:rsid w:val="00F47C40"/>
    <w:rsid w:val="00F47E73"/>
    <w:rsid w:val="00F5050A"/>
    <w:rsid w:val="00F50A6C"/>
    <w:rsid w:val="00F50D5D"/>
    <w:rsid w:val="00F525DA"/>
    <w:rsid w:val="00F53952"/>
    <w:rsid w:val="00F5447F"/>
    <w:rsid w:val="00F55A31"/>
    <w:rsid w:val="00F55C12"/>
    <w:rsid w:val="00F571C6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465"/>
    <w:rsid w:val="00F708E9"/>
    <w:rsid w:val="00F71324"/>
    <w:rsid w:val="00F72E51"/>
    <w:rsid w:val="00F74618"/>
    <w:rsid w:val="00F75262"/>
    <w:rsid w:val="00F75FF3"/>
    <w:rsid w:val="00F77BC7"/>
    <w:rsid w:val="00F81224"/>
    <w:rsid w:val="00F81EB8"/>
    <w:rsid w:val="00F837AE"/>
    <w:rsid w:val="00F852B2"/>
    <w:rsid w:val="00F87EBA"/>
    <w:rsid w:val="00F906A3"/>
    <w:rsid w:val="00F90A71"/>
    <w:rsid w:val="00F91147"/>
    <w:rsid w:val="00F91F2A"/>
    <w:rsid w:val="00F926BA"/>
    <w:rsid w:val="00F92C4E"/>
    <w:rsid w:val="00F93822"/>
    <w:rsid w:val="00F93F03"/>
    <w:rsid w:val="00F94131"/>
    <w:rsid w:val="00F94692"/>
    <w:rsid w:val="00F962EF"/>
    <w:rsid w:val="00F96FEA"/>
    <w:rsid w:val="00F974D3"/>
    <w:rsid w:val="00FA0044"/>
    <w:rsid w:val="00FA08AD"/>
    <w:rsid w:val="00FA0E2C"/>
    <w:rsid w:val="00FA1642"/>
    <w:rsid w:val="00FA2437"/>
    <w:rsid w:val="00FA3674"/>
    <w:rsid w:val="00FA46FC"/>
    <w:rsid w:val="00FA4D9D"/>
    <w:rsid w:val="00FA5094"/>
    <w:rsid w:val="00FA52E7"/>
    <w:rsid w:val="00FA654A"/>
    <w:rsid w:val="00FA667F"/>
    <w:rsid w:val="00FA6697"/>
    <w:rsid w:val="00FA6E1D"/>
    <w:rsid w:val="00FA6FA1"/>
    <w:rsid w:val="00FA759E"/>
    <w:rsid w:val="00FA7857"/>
    <w:rsid w:val="00FB460A"/>
    <w:rsid w:val="00FB6C56"/>
    <w:rsid w:val="00FB7655"/>
    <w:rsid w:val="00FC0206"/>
    <w:rsid w:val="00FC0344"/>
    <w:rsid w:val="00FC0AAA"/>
    <w:rsid w:val="00FC2023"/>
    <w:rsid w:val="00FC268C"/>
    <w:rsid w:val="00FC29C7"/>
    <w:rsid w:val="00FC2BB4"/>
    <w:rsid w:val="00FC2FA8"/>
    <w:rsid w:val="00FC49FC"/>
    <w:rsid w:val="00FC4A5E"/>
    <w:rsid w:val="00FC4B6E"/>
    <w:rsid w:val="00FC5246"/>
    <w:rsid w:val="00FC581B"/>
    <w:rsid w:val="00FC7B50"/>
    <w:rsid w:val="00FC7B58"/>
    <w:rsid w:val="00FD041A"/>
    <w:rsid w:val="00FD0C08"/>
    <w:rsid w:val="00FD0C45"/>
    <w:rsid w:val="00FD14BD"/>
    <w:rsid w:val="00FD2512"/>
    <w:rsid w:val="00FD2C75"/>
    <w:rsid w:val="00FD325B"/>
    <w:rsid w:val="00FD44C8"/>
    <w:rsid w:val="00FD535B"/>
    <w:rsid w:val="00FD5802"/>
    <w:rsid w:val="00FD68E9"/>
    <w:rsid w:val="00FE0F57"/>
    <w:rsid w:val="00FE1A93"/>
    <w:rsid w:val="00FE21C9"/>
    <w:rsid w:val="00FE2AB7"/>
    <w:rsid w:val="00FE2AE2"/>
    <w:rsid w:val="00FE3813"/>
    <w:rsid w:val="00FE3860"/>
    <w:rsid w:val="00FE5091"/>
    <w:rsid w:val="00FE7A0B"/>
    <w:rsid w:val="00FF03D1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4058"/>
    <w:rsid w:val="00FF57D6"/>
    <w:rsid w:val="00FF5EA1"/>
    <w:rsid w:val="00FF6289"/>
    <w:rsid w:val="00FF66B8"/>
    <w:rsid w:val="00FF6ED7"/>
    <w:rsid w:val="00FF71EF"/>
    <w:rsid w:val="00FF728B"/>
    <w:rsid w:val="00FF7706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">
    <w:name w:val="Normal"/>
    <w:qFormat/>
    <w:rsid w:val="00225CC5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1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uiPriority w:val="3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30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73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6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0467-8630-435A-A61A-FC96DEEA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33</Pages>
  <Words>9851</Words>
  <Characters>56157</Characters>
  <Application>Microsoft Office Word</Application>
  <DocSecurity>0</DocSecurity>
  <Lines>467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65877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Pavel E. Alexandrov</cp:lastModifiedBy>
  <cp:revision>4</cp:revision>
  <cp:lastPrinted>2018-03-30T12:07:00Z</cp:lastPrinted>
  <dcterms:created xsi:type="dcterms:W3CDTF">2017-12-28T13:52:00Z</dcterms:created>
  <dcterms:modified xsi:type="dcterms:W3CDTF">2018-04-03T08:19:00Z</dcterms:modified>
</cp:coreProperties>
</file>